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9A4F" w14:textId="51901DCA" w:rsidR="008D35F8" w:rsidRPr="00235569" w:rsidRDefault="008D35F8" w:rsidP="008D35F8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rFonts w:asciiTheme="minorHAnsi" w:hAnsiTheme="minorHAnsi" w:cstheme="minorHAnsi"/>
          <w:caps/>
          <w:color w:val="FFFFFF"/>
          <w:sz w:val="36"/>
          <w:szCs w:val="44"/>
          <w:rPrChange w:id="0" w:author="Leslie Killgore" w:date="2023-06-06T09:09:00Z">
            <w:rPr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</w:pPr>
      <w:r w:rsidRPr="00235569">
        <w:rPr>
          <w:rStyle w:val="normaltextrun"/>
          <w:rFonts w:asciiTheme="minorHAnsi" w:eastAsiaTheme="majorEastAsia" w:hAnsiTheme="minorHAnsi" w:cstheme="minorHAnsi"/>
          <w:caps/>
          <w:color w:val="FFFFFF"/>
          <w:sz w:val="36"/>
          <w:szCs w:val="44"/>
          <w:shd w:val="clear" w:color="auto" w:fill="00703C"/>
          <w:rPrChange w:id="1" w:author="Leslie Killgore" w:date="2023-06-06T09:09:00Z">
            <w:rPr>
              <w:rStyle w:val="normaltextrun"/>
              <w:rFonts w:asciiTheme="minorHAnsi" w:eastAsiaTheme="majorEastAsia" w:hAnsiTheme="minorHAnsi" w:cstheme="minorHAnsi"/>
              <w:caps/>
              <w:color w:val="FFFFFF"/>
              <w:sz w:val="52"/>
              <w:szCs w:val="44"/>
              <w:shd w:val="clear" w:color="auto" w:fill="00703C"/>
            </w:rPr>
          </w:rPrChange>
        </w:rPr>
        <w:t>ABILITY 1: EFFECTIVE COMMUNICATION</w:t>
      </w:r>
      <w:r w:rsidRPr="00235569">
        <w:rPr>
          <w:rStyle w:val="eop"/>
          <w:rFonts w:asciiTheme="minorHAnsi" w:eastAsiaTheme="majorEastAsia" w:hAnsiTheme="minorHAnsi" w:cstheme="minorHAnsi"/>
          <w:caps/>
          <w:color w:val="FFFFFF"/>
          <w:sz w:val="36"/>
          <w:szCs w:val="44"/>
          <w:rPrChange w:id="2" w:author="Leslie Killgore" w:date="2023-06-06T09:09:00Z">
            <w:rPr>
              <w:rStyle w:val="eop"/>
              <w:rFonts w:asciiTheme="minorHAnsi" w:eastAsiaTheme="majorEastAsia" w:hAnsiTheme="minorHAnsi" w:cstheme="minorHAnsi"/>
              <w:caps/>
              <w:color w:val="FFFFFF"/>
              <w:sz w:val="52"/>
              <w:szCs w:val="44"/>
            </w:rPr>
          </w:rPrChange>
        </w:rPr>
        <w:t> </w:t>
      </w:r>
    </w:p>
    <w:p w14:paraId="249C039E" w14:textId="77777777" w:rsidR="00DC1A69" w:rsidRPr="00235569" w:rsidRDefault="008D35F8" w:rsidP="00DB7499">
      <w:pPr>
        <w:pStyle w:val="paragraph"/>
        <w:numPr>
          <w:ilvl w:val="0"/>
          <w:numId w:val="1"/>
        </w:numPr>
        <w:spacing w:before="240" w:beforeAutospacing="0" w:after="240" w:afterAutospacing="0"/>
        <w:ind w:left="360"/>
        <w:textAlignment w:val="baseline"/>
        <w:rPr>
          <w:ins w:id="3" w:author="Leslie Killgore" w:date="2023-06-06T08:51:00Z"/>
          <w:rStyle w:val="eop"/>
          <w:rFonts w:asciiTheme="minorHAnsi" w:hAnsiTheme="minorHAnsi" w:cstheme="minorHAnsi"/>
          <w:rPrChange w:id="4" w:author="Leslie Killgore" w:date="2023-06-06T09:09:00Z">
            <w:rPr>
              <w:ins w:id="5" w:author="Leslie Killgore" w:date="2023-06-06T08:51:00Z"/>
              <w:rStyle w:val="eop"/>
              <w:rFonts w:ascii="Gill Sans MT" w:eastAsiaTheme="majorEastAsia" w:hAnsi="Gill Sans MT" w:cs="Calibri"/>
              <w:sz w:val="52"/>
              <w:szCs w:val="40"/>
            </w:rPr>
          </w:rPrChange>
        </w:rPr>
        <w:pPrChange w:id="6" w:author="Leslie Killgore" w:date="2023-06-06T09:25:00Z">
          <w:pPr>
            <w:pStyle w:val="paragraph"/>
            <w:numPr>
              <w:numId w:val="1"/>
            </w:numPr>
            <w:tabs>
              <w:tab w:val="num" w:pos="0"/>
            </w:tabs>
            <w:spacing w:before="240" w:beforeAutospacing="0" w:after="360" w:afterAutospacing="0"/>
            <w:ind w:left="720" w:hanging="720"/>
            <w:textAlignment w:val="baseline"/>
          </w:pPr>
        </w:pPrChange>
      </w:pPr>
      <w:r w:rsidRPr="00235569">
        <w:rPr>
          <w:rStyle w:val="normaltextrun"/>
          <w:rFonts w:asciiTheme="minorHAnsi" w:eastAsiaTheme="majorEastAsia" w:hAnsiTheme="minorHAnsi" w:cstheme="minorHAnsi"/>
          <w:rPrChange w:id="7" w:author="Leslie Killgore" w:date="2023-06-06T09:09:00Z">
            <w:rPr>
              <w:rStyle w:val="normaltextrun"/>
              <w:rFonts w:asciiTheme="minorHAnsi" w:eastAsiaTheme="majorEastAsia" w:hAnsiTheme="minorHAnsi" w:cstheme="minorHAnsi"/>
              <w:sz w:val="52"/>
              <w:szCs w:val="40"/>
            </w:rPr>
          </w:rPrChange>
        </w:rPr>
        <w:t>Create written work that develops and expresses ideas and that addresses a given context and target audience.</w:t>
      </w:r>
      <w:r w:rsidRPr="00235569">
        <w:rPr>
          <w:rStyle w:val="normaltextrun"/>
          <w:rFonts w:asciiTheme="minorHAnsi" w:eastAsiaTheme="majorEastAsia" w:hAnsiTheme="minorHAnsi" w:cstheme="minorHAnsi"/>
          <w:rPrChange w:id="8" w:author="Leslie Killgore" w:date="2023-06-06T09:09:00Z">
            <w:rPr>
              <w:rStyle w:val="normaltextrun"/>
              <w:rFonts w:ascii="Gill Sans MT" w:eastAsiaTheme="majorEastAsia" w:hAnsi="Gill Sans MT" w:cs="Calibri"/>
              <w:sz w:val="52"/>
              <w:szCs w:val="40"/>
            </w:rPr>
          </w:rPrChange>
        </w:rPr>
        <w:t> </w:t>
      </w:r>
      <w:r w:rsidRPr="00235569">
        <w:rPr>
          <w:rStyle w:val="eop"/>
          <w:rFonts w:asciiTheme="minorHAnsi" w:eastAsiaTheme="majorEastAsia" w:hAnsiTheme="minorHAnsi" w:cstheme="minorHAnsi"/>
          <w:rPrChange w:id="9" w:author="Leslie Killgore" w:date="2023-06-06T09:09:00Z">
            <w:rPr>
              <w:rStyle w:val="eop"/>
              <w:rFonts w:ascii="Gill Sans MT" w:eastAsiaTheme="majorEastAsia" w:hAnsi="Gill Sans MT" w:cs="Calibri"/>
              <w:sz w:val="52"/>
              <w:szCs w:val="40"/>
            </w:rPr>
          </w:rPrChange>
        </w:rPr>
        <w:t> </w:t>
      </w:r>
    </w:p>
    <w:p w14:paraId="429F1F54" w14:textId="0C834FE0" w:rsidR="008D35F8" w:rsidRPr="00235569" w:rsidDel="00DC1A69" w:rsidRDefault="00DC1A69" w:rsidP="004A5E71">
      <w:pPr>
        <w:spacing w:after="240" w:line="240" w:lineRule="auto"/>
        <w:ind w:left="720"/>
        <w:rPr>
          <w:del w:id="10" w:author="Leslie Killgore" w:date="2023-06-06T08:51:00Z"/>
          <w:rFonts w:cstheme="minorHAnsi"/>
          <w:sz w:val="24"/>
          <w:szCs w:val="24"/>
          <w:rPrChange w:id="11" w:author="Leslie Killgore" w:date="2023-06-06T09:09:00Z">
            <w:rPr>
              <w:del w:id="12" w:author="Leslie Killgore" w:date="2023-06-06T08:51:00Z"/>
              <w:rFonts w:ascii="Gill Sans MT" w:hAnsi="Gill Sans MT"/>
              <w:sz w:val="56"/>
            </w:rPr>
          </w:rPrChange>
        </w:rPr>
        <w:pPrChange w:id="13" w:author="Leslie Killgore" w:date="2023-06-06T09:16:00Z">
          <w:pPr>
            <w:pStyle w:val="paragraph"/>
            <w:numPr>
              <w:numId w:val="1"/>
            </w:numPr>
            <w:tabs>
              <w:tab w:val="num" w:pos="0"/>
            </w:tabs>
            <w:spacing w:before="240" w:beforeAutospacing="0" w:after="360" w:afterAutospacing="0"/>
            <w:ind w:left="720" w:hanging="720"/>
            <w:textAlignment w:val="baseline"/>
          </w:pPr>
        </w:pPrChange>
      </w:pPr>
      <w:ins w:id="14" w:author="Leslie Killgore" w:date="2023-06-06T08:51:00Z">
        <w:r w:rsidRPr="00235569">
          <w:rPr>
            <w:rStyle w:val="normaltextrun"/>
            <w:rFonts w:eastAsiaTheme="majorEastAsia" w:cstheme="minorHAnsi"/>
            <w:color w:val="000000"/>
            <w:sz w:val="24"/>
            <w:szCs w:val="24"/>
            <w:rPrChange w:id="15" w:author="Leslie Killgore" w:date="2023-06-06T09:09:00Z">
              <w:rPr>
                <w:rStyle w:val="normaltextrun"/>
                <w:rFonts w:ascii="Calibri" w:eastAsiaTheme="majorEastAsia" w:hAnsi="Calibri" w:cs="Calibri"/>
                <w:color w:val="000000"/>
                <w:sz w:val="52"/>
                <w:szCs w:val="44"/>
              </w:rPr>
            </w:rPrChange>
          </w:rPr>
          <w:t>By th</w:t>
        </w:r>
      </w:ins>
    </w:p>
    <w:p w14:paraId="22EFC669" w14:textId="464C01D3" w:rsidR="00DC1A69" w:rsidRPr="00235569" w:rsidDel="00DC1A69" w:rsidRDefault="008D35F8" w:rsidP="004A5E71">
      <w:pPr>
        <w:spacing w:after="240" w:line="240" w:lineRule="auto"/>
        <w:ind w:left="720"/>
        <w:rPr>
          <w:del w:id="16" w:author="Leslie Killgore" w:date="2023-06-06T08:51:00Z"/>
          <w:rStyle w:val="eop"/>
          <w:rFonts w:eastAsiaTheme="majorEastAsia" w:cstheme="minorHAnsi"/>
          <w:color w:val="000000"/>
          <w:sz w:val="24"/>
          <w:szCs w:val="24"/>
          <w:rPrChange w:id="17" w:author="Leslie Killgore" w:date="2023-06-06T09:09:00Z">
            <w:rPr>
              <w:del w:id="18" w:author="Leslie Killgore" w:date="2023-06-06T08:51:00Z"/>
              <w:rStyle w:val="eop"/>
              <w:rFonts w:ascii="Calibri" w:eastAsiaTheme="majorEastAsia" w:hAnsi="Calibri" w:cs="Calibri"/>
              <w:color w:val="000000"/>
              <w:sz w:val="52"/>
              <w:szCs w:val="44"/>
            </w:rPr>
          </w:rPrChange>
        </w:rPr>
        <w:pPrChange w:id="19" w:author="Leslie Killgore" w:date="2023-06-06T09:16:00Z">
          <w:pPr>
            <w:pStyle w:val="paragraph"/>
            <w:spacing w:before="0" w:beforeAutospacing="0" w:after="480" w:afterAutospacing="0"/>
            <w:ind w:left="1440"/>
          </w:pPr>
        </w:pPrChange>
      </w:pPr>
      <w:del w:id="20" w:author="Leslie Killgore" w:date="2023-06-06T08:51:00Z">
        <w:r w:rsidRPr="00235569" w:rsidDel="00DC1A69">
          <w:rPr>
            <w:rStyle w:val="normaltextrun"/>
            <w:rFonts w:eastAsiaTheme="majorEastAsia" w:cstheme="minorHAnsi"/>
            <w:color w:val="000000"/>
            <w:sz w:val="24"/>
            <w:szCs w:val="24"/>
            <w:rPrChange w:id="21" w:author="Leslie Killgore" w:date="2023-06-06T09:09:00Z">
              <w:rPr>
                <w:rStyle w:val="normaltextrun"/>
                <w:rFonts w:ascii="Calibri" w:eastAsiaTheme="majorEastAsia" w:hAnsi="Calibri" w:cs="Calibri"/>
                <w:color w:val="000000"/>
                <w:sz w:val="52"/>
                <w:szCs w:val="44"/>
              </w:rPr>
            </w:rPrChange>
          </w:rPr>
          <w:delText>By th</w:delText>
        </w:r>
      </w:del>
      <w:r w:rsidRPr="00235569">
        <w:rPr>
          <w:rStyle w:val="normaltextrun"/>
          <w:rFonts w:eastAsiaTheme="majorEastAsia" w:cstheme="minorHAnsi"/>
          <w:color w:val="000000"/>
          <w:sz w:val="24"/>
          <w:szCs w:val="24"/>
          <w:rPrChange w:id="22" w:author="Leslie Killgore" w:date="2023-06-06T09:09:00Z">
            <w:rPr>
              <w:rStyle w:val="normaltextrun"/>
              <w:rFonts w:ascii="Calibri" w:eastAsiaTheme="majorEastAsia" w:hAnsi="Calibri" w:cs="Calibri"/>
              <w:color w:val="000000"/>
              <w:sz w:val="52"/>
              <w:szCs w:val="44"/>
            </w:rPr>
          </w:rPrChange>
        </w:rPr>
        <w:t>e end of a 1A general education course, student will be able to:</w:t>
      </w:r>
      <w:r w:rsidRPr="00235569">
        <w:rPr>
          <w:rStyle w:val="eop"/>
          <w:rFonts w:eastAsiaTheme="majorEastAsia" w:cstheme="minorHAnsi"/>
          <w:color w:val="000000"/>
          <w:sz w:val="24"/>
          <w:szCs w:val="24"/>
          <w:rPrChange w:id="23" w:author="Leslie Killgore" w:date="2023-06-06T09:09:00Z">
            <w:rPr>
              <w:rStyle w:val="eop"/>
              <w:rFonts w:ascii="Calibri" w:eastAsiaTheme="majorEastAsia" w:hAnsi="Calibri" w:cs="Calibri"/>
              <w:color w:val="000000"/>
              <w:sz w:val="52"/>
              <w:szCs w:val="44"/>
            </w:rPr>
          </w:rPrChange>
        </w:rPr>
        <w:t> </w:t>
      </w:r>
    </w:p>
    <w:p w14:paraId="6CEEDA5C" w14:textId="223BEC0B" w:rsidR="00DC1A69" w:rsidRPr="00235569" w:rsidRDefault="00DC1A69" w:rsidP="004A5E71">
      <w:pPr>
        <w:spacing w:after="240" w:line="240" w:lineRule="auto"/>
        <w:ind w:left="720"/>
        <w:rPr>
          <w:ins w:id="24" w:author="Leslie Killgore" w:date="2023-06-06T08:51:00Z"/>
          <w:rFonts w:cstheme="minorHAnsi"/>
          <w:sz w:val="24"/>
          <w:szCs w:val="24"/>
          <w:rPrChange w:id="25" w:author="Leslie Killgore" w:date="2023-06-06T09:09:00Z">
            <w:rPr>
              <w:ins w:id="26" w:author="Leslie Killgore" w:date="2023-06-06T08:51:00Z"/>
              <w:rFonts w:eastAsiaTheme="majorEastAsia"/>
            </w:rPr>
          </w:rPrChange>
        </w:rPr>
        <w:pPrChange w:id="27" w:author="Leslie Killgore" w:date="2023-06-06T09:16:00Z">
          <w:pPr>
            <w:pStyle w:val="paragraph"/>
            <w:spacing w:before="0" w:beforeAutospacing="0" w:after="480" w:afterAutospacing="0"/>
            <w:textAlignment w:val="baseline"/>
          </w:pPr>
        </w:pPrChange>
      </w:pPr>
    </w:p>
    <w:p w14:paraId="1B170DA6" w14:textId="3A305A6A" w:rsidR="00177944" w:rsidRPr="00235569" w:rsidDel="007A4BA0" w:rsidRDefault="008D35F8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28" w:author="Leslie Killgore" w:date="2023-06-06T08:44:00Z"/>
          <w:rStyle w:val="CommentReference"/>
          <w:rFonts w:eastAsiaTheme="majorEastAsia" w:cstheme="minorHAnsi"/>
          <w:color w:val="000000" w:themeColor="text1"/>
          <w:sz w:val="24"/>
          <w:szCs w:val="24"/>
          <w:rPrChange w:id="29" w:author="Leslie Killgore" w:date="2023-06-06T09:09:00Z">
            <w:rPr>
              <w:del w:id="30" w:author="Leslie Killgore" w:date="2023-06-06T08:44:00Z"/>
              <w:rStyle w:val="CommentReference"/>
            </w:rPr>
          </w:rPrChange>
        </w:rPr>
        <w:pPrChange w:id="31" w:author="Leslie Killgore" w:date="2023-06-06T09:19:00Z">
          <w:pPr>
            <w:pStyle w:val="ListParagraph"/>
            <w:numPr>
              <w:numId w:val="47"/>
            </w:numPr>
            <w:ind w:left="1440" w:hanging="720"/>
            <w:jc w:val="left"/>
          </w:pPr>
        </w:pPrChange>
      </w:pPr>
      <w:commentRangeStart w:id="32"/>
      <w:commentRangeStart w:id="33"/>
      <w:r w:rsidRPr="00235569">
        <w:rPr>
          <w:rStyle w:val="normaltextrun"/>
          <w:rFonts w:eastAsiaTheme="majorEastAsia" w:cstheme="minorHAnsi"/>
          <w:color w:val="000000" w:themeColor="text1"/>
          <w:sz w:val="24"/>
          <w:szCs w:val="24"/>
          <w:rPrChange w:id="34" w:author="Leslie Killgore" w:date="2023-06-06T09:09:00Z">
            <w:rPr>
              <w:rStyle w:val="normaltextrun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t>Control syntax and mechanics to communicate clearly</w:t>
      </w:r>
      <w:commentRangeEnd w:id="32"/>
      <w:r w:rsidRPr="00235569">
        <w:rPr>
          <w:rFonts w:cstheme="minorHAnsi"/>
          <w:sz w:val="24"/>
          <w:szCs w:val="24"/>
          <w:rPrChange w:id="35" w:author="Leslie Killgore" w:date="2023-06-06T09:09:00Z">
            <w:rPr/>
          </w:rPrChange>
        </w:rPr>
        <w:commentReference w:id="32"/>
      </w:r>
      <w:commentRangeEnd w:id="33"/>
      <w:del w:id="36" w:author="Leslie Killgore" w:date="2023-06-06T08:53:00Z">
        <w:r w:rsidR="00906EF1" w:rsidRPr="00235569" w:rsidDel="007A4BA0">
          <w:rPr>
            <w:rStyle w:val="CommentReference"/>
            <w:rFonts w:cstheme="minorHAnsi"/>
            <w:sz w:val="24"/>
            <w:szCs w:val="24"/>
            <w:rPrChange w:id="37" w:author="Leslie Killgore" w:date="2023-06-06T09:09:00Z">
              <w:rPr>
                <w:rStyle w:val="CommentReference"/>
              </w:rPr>
            </w:rPrChange>
          </w:rPr>
          <w:commentReference w:id="33"/>
        </w:r>
      </w:del>
      <w:del w:id="38" w:author="Leslie Killgore" w:date="2023-06-06T08:50:00Z">
        <w:r w:rsidRPr="00235569" w:rsidDel="00DC1A69">
          <w:rPr>
            <w:rStyle w:val="eop"/>
            <w:rFonts w:eastAsiaTheme="majorEastAsia" w:cstheme="minorHAnsi"/>
            <w:color w:val="000000" w:themeColor="text1"/>
            <w:sz w:val="24"/>
            <w:szCs w:val="24"/>
            <w:rPrChange w:id="39" w:author="Leslie Killgore" w:date="2023-06-06T09:09:00Z">
              <w:rPr>
                <w:rStyle w:val="eop"/>
                <w:rFonts w:ascii="Calibri" w:eastAsiaTheme="majorEastAsia" w:hAnsi="Calibri" w:cs="Calibri"/>
                <w:color w:val="000000" w:themeColor="text1"/>
                <w:sz w:val="52"/>
                <w:szCs w:val="52"/>
              </w:rPr>
            </w:rPrChange>
          </w:rPr>
          <w:delText> </w:delText>
        </w:r>
      </w:del>
    </w:p>
    <w:p w14:paraId="6C096CB2" w14:textId="5D3AB23D" w:rsidR="007A4BA0" w:rsidRPr="00235569" w:rsidRDefault="007A4BA0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ins w:id="40" w:author="Leslie Killgore" w:date="2023-06-06T08:53:00Z"/>
          <w:rStyle w:val="eop"/>
          <w:rFonts w:eastAsiaTheme="majorEastAsia" w:cstheme="minorHAnsi"/>
          <w:color w:val="000000" w:themeColor="text1"/>
          <w:sz w:val="24"/>
          <w:szCs w:val="24"/>
          <w:rPrChange w:id="41" w:author="Leslie Killgore" w:date="2023-06-06T09:09:00Z">
            <w:rPr>
              <w:ins w:id="42" w:author="Leslie Killgore" w:date="2023-06-06T08:53:00Z"/>
              <w:rStyle w:val="eop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pPrChange w:id="43" w:author="Leslie Killgore" w:date="2023-06-06T09:19:00Z">
          <w:pPr>
            <w:pStyle w:val="paragraph"/>
            <w:spacing w:before="0" w:beforeAutospacing="0" w:after="480" w:afterAutospacing="0"/>
            <w:ind w:left="1440"/>
          </w:pPr>
        </w:pPrChange>
      </w:pPr>
    </w:p>
    <w:p w14:paraId="19449939" w14:textId="2FD4B975" w:rsidR="00B91834" w:rsidRPr="00235569" w:rsidDel="00906EF1" w:rsidRDefault="007A4BA0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44" w:author="Leslie Killgore" w:date="2023-06-06T08:42:00Z"/>
          <w:rFonts w:cstheme="minorHAnsi"/>
          <w:sz w:val="24"/>
          <w:szCs w:val="24"/>
          <w:rPrChange w:id="45" w:author="Leslie Killgore" w:date="2023-06-06T09:09:00Z">
            <w:rPr>
              <w:del w:id="46" w:author="Leslie Killgore" w:date="2023-06-06T08:42:00Z"/>
              <w:rFonts w:ascii="Calibri" w:hAnsi="Calibri" w:cs="Calibri"/>
              <w:sz w:val="52"/>
              <w:szCs w:val="52"/>
            </w:rPr>
          </w:rPrChange>
        </w:rPr>
        <w:pPrChange w:id="47" w:author="Leslie Killgore" w:date="2023-06-06T09:19:00Z">
          <w:pPr>
            <w:pStyle w:val="paragraph"/>
            <w:numPr>
              <w:numId w:val="32"/>
            </w:numPr>
            <w:spacing w:before="0" w:beforeAutospacing="0" w:after="480" w:afterAutospacing="0"/>
            <w:ind w:left="1800" w:hanging="360"/>
            <w:textAlignment w:val="baseline"/>
          </w:pPr>
        </w:pPrChange>
      </w:pPr>
      <w:ins w:id="48" w:author="Leslie Killgore" w:date="2023-06-06T08:53:00Z">
        <w:r w:rsidRPr="00235569">
          <w:rPr>
            <w:rFonts w:cstheme="minorHAnsi"/>
            <w:sz w:val="24"/>
            <w:szCs w:val="24"/>
            <w:rPrChange w:id="49" w:author="Leslie Killgore" w:date="2023-06-06T09:09:00Z">
              <w:rPr/>
            </w:rPrChange>
          </w:rPr>
          <w:t>C</w:t>
        </w:r>
      </w:ins>
      <w:commentRangeStart w:id="50"/>
      <w:commentRangeStart w:id="51"/>
      <w:del w:id="52" w:author="Leslie Killgore" w:date="2023-06-06T08:42:00Z">
        <w:r w:rsidR="00B91834" w:rsidRPr="00235569" w:rsidDel="00906EF1">
          <w:rPr>
            <w:rFonts w:cstheme="minorHAnsi"/>
            <w:sz w:val="24"/>
            <w:szCs w:val="24"/>
            <w:rPrChange w:id="53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delText>Needs to be stronger: Student writes clearly (+)</w:delText>
        </w:r>
      </w:del>
    </w:p>
    <w:p w14:paraId="42CF8B65" w14:textId="0EDB9B8B" w:rsidR="00987525" w:rsidRPr="00235569" w:rsidDel="007A4BA0" w:rsidRDefault="008D35F8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54" w:author="Leslie Killgore" w:date="2023-06-06T08:44:00Z"/>
          <w:rStyle w:val="eop"/>
          <w:rFonts w:eastAsiaTheme="majorEastAsia" w:cstheme="minorHAnsi"/>
          <w:color w:val="000000" w:themeColor="text1"/>
          <w:sz w:val="24"/>
          <w:szCs w:val="24"/>
          <w:rPrChange w:id="55" w:author="Leslie Killgore" w:date="2023-06-06T09:09:00Z">
            <w:rPr>
              <w:del w:id="56" w:author="Leslie Killgore" w:date="2023-06-06T08:44:00Z"/>
              <w:rStyle w:val="eop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pPrChange w:id="57" w:author="Leslie Killgore" w:date="2023-06-06T09:19:00Z">
          <w:pPr>
            <w:pStyle w:val="ListParagraph"/>
            <w:numPr>
              <w:numId w:val="47"/>
            </w:numPr>
            <w:ind w:left="1440" w:hanging="720"/>
            <w:jc w:val="left"/>
          </w:pPr>
        </w:pPrChange>
      </w:pPr>
      <w:del w:id="58" w:author="Leslie Killgore" w:date="2023-06-06T08:53:00Z">
        <w:r w:rsidRPr="00235569" w:rsidDel="007A4BA0">
          <w:rPr>
            <w:rStyle w:val="normaltextrun"/>
            <w:rFonts w:eastAsiaTheme="majorEastAsia" w:cstheme="minorHAnsi"/>
            <w:color w:val="000000" w:themeColor="text1"/>
            <w:sz w:val="24"/>
            <w:szCs w:val="24"/>
            <w:rPrChange w:id="59" w:author="Leslie Killgore" w:date="2023-06-06T09:09:00Z">
              <w:rPr>
                <w:rStyle w:val="normaltextrun"/>
                <w:rFonts w:ascii="Calibri" w:eastAsiaTheme="majorEastAsia" w:hAnsi="Calibri" w:cs="Calibri"/>
                <w:color w:val="000000" w:themeColor="text1"/>
                <w:sz w:val="52"/>
                <w:szCs w:val="52"/>
              </w:rPr>
            </w:rPrChange>
          </w:rPr>
          <w:lastRenderedPageBreak/>
          <w:delText>C</w:delText>
        </w:r>
      </w:del>
      <w:r w:rsidRPr="00235569">
        <w:rPr>
          <w:rStyle w:val="normaltextrun"/>
          <w:rFonts w:eastAsiaTheme="majorEastAsia" w:cstheme="minorHAnsi"/>
          <w:color w:val="000000" w:themeColor="text1"/>
          <w:sz w:val="24"/>
          <w:szCs w:val="24"/>
          <w:rPrChange w:id="60" w:author="Leslie Killgore" w:date="2023-06-06T09:09:00Z">
            <w:rPr>
              <w:rStyle w:val="normaltextrun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t>hoose content, organization and structure to accomplish the purpose of the writing task(s)</w:t>
      </w:r>
      <w:commentRangeEnd w:id="50"/>
      <w:r w:rsidR="00DC1A69" w:rsidRPr="00235569">
        <w:rPr>
          <w:rStyle w:val="CommentReference"/>
          <w:rFonts w:cstheme="minorHAnsi"/>
          <w:sz w:val="24"/>
          <w:szCs w:val="24"/>
          <w:rPrChange w:id="61" w:author="Leslie Killgore" w:date="2023-06-06T09:09:00Z">
            <w:rPr>
              <w:rStyle w:val="CommentReference"/>
            </w:rPr>
          </w:rPrChange>
        </w:rPr>
        <w:commentReference w:id="50"/>
      </w:r>
      <w:commentRangeEnd w:id="51"/>
      <w:r w:rsidR="00DC1A69" w:rsidRPr="00235569">
        <w:rPr>
          <w:rStyle w:val="CommentReference"/>
          <w:rFonts w:cstheme="minorHAnsi"/>
          <w:sz w:val="24"/>
          <w:szCs w:val="24"/>
          <w:rPrChange w:id="62" w:author="Leslie Killgore" w:date="2023-06-06T09:09:00Z">
            <w:rPr>
              <w:rStyle w:val="CommentReference"/>
            </w:rPr>
          </w:rPrChange>
        </w:rPr>
        <w:commentReference w:id="51"/>
      </w:r>
      <w:r w:rsidRPr="00235569">
        <w:rPr>
          <w:rStyle w:val="eop"/>
          <w:rFonts w:eastAsiaTheme="majorEastAsia" w:cstheme="minorHAnsi"/>
          <w:color w:val="000000" w:themeColor="text1"/>
          <w:sz w:val="24"/>
          <w:szCs w:val="24"/>
          <w:rPrChange w:id="63" w:author="Leslie Killgore" w:date="2023-06-06T09:09:00Z">
            <w:rPr>
              <w:rStyle w:val="eop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t> </w:t>
      </w:r>
    </w:p>
    <w:p w14:paraId="19EAD567" w14:textId="77777777" w:rsidR="007A4BA0" w:rsidRPr="00235569" w:rsidRDefault="007A4BA0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ins w:id="64" w:author="Leslie Killgore" w:date="2023-06-06T08:53:00Z"/>
          <w:rStyle w:val="eop"/>
          <w:rFonts w:eastAsiaTheme="majorEastAsia" w:cstheme="minorHAnsi"/>
          <w:color w:val="000000" w:themeColor="text1"/>
          <w:sz w:val="24"/>
          <w:szCs w:val="24"/>
          <w:rPrChange w:id="65" w:author="Leslie Killgore" w:date="2023-06-06T09:09:00Z">
            <w:rPr>
              <w:ins w:id="66" w:author="Leslie Killgore" w:date="2023-06-06T08:53:00Z"/>
              <w:rStyle w:val="eop"/>
              <w:rFonts w:ascii="Calibri" w:eastAsiaTheme="majorEastAsia" w:hAnsi="Calibri" w:cs="Calibri"/>
              <w:color w:val="000000" w:themeColor="text1"/>
              <w:sz w:val="52"/>
              <w:szCs w:val="52"/>
            </w:rPr>
          </w:rPrChange>
        </w:rPr>
        <w:pPrChange w:id="67" w:author="Leslie Killgore" w:date="2023-06-06T09:19:00Z">
          <w:pPr>
            <w:pStyle w:val="ListParagraph"/>
          </w:pPr>
        </w:pPrChange>
      </w:pPr>
    </w:p>
    <w:p w14:paraId="1B05585B" w14:textId="05159366" w:rsidR="6E1E1976" w:rsidRPr="00235569" w:rsidDel="00DC1A69" w:rsidRDefault="6E1E1976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68" w:author="Leslie Killgore" w:date="2023-06-06T08:43:00Z"/>
          <w:rStyle w:val="eop"/>
          <w:rFonts w:cstheme="minorHAnsi"/>
          <w:sz w:val="24"/>
          <w:szCs w:val="24"/>
          <w:rPrChange w:id="69" w:author="Leslie Killgore" w:date="2023-06-06T09:09:00Z">
            <w:rPr>
              <w:del w:id="70" w:author="Leslie Killgore" w:date="2023-06-06T08:43:00Z"/>
              <w:rStyle w:val="eop"/>
              <w:sz w:val="48"/>
              <w:szCs w:val="48"/>
            </w:rPr>
          </w:rPrChange>
        </w:rPr>
        <w:pPrChange w:id="71" w:author="Leslie Killgore" w:date="2023-06-06T09:19:00Z">
          <w:pPr>
            <w:pStyle w:val="paragraph"/>
            <w:numPr>
              <w:ilvl w:val="2"/>
              <w:numId w:val="3"/>
            </w:numPr>
            <w:tabs>
              <w:tab w:val="num" w:pos="2160"/>
            </w:tabs>
            <w:spacing w:before="0" w:beforeAutospacing="0" w:after="480" w:afterAutospacing="0"/>
            <w:ind w:left="1800" w:hanging="360"/>
          </w:pPr>
        </w:pPrChange>
      </w:pPr>
      <w:del w:id="72" w:author="Leslie Killgore" w:date="2023-06-06T08:43:00Z">
        <w:r w:rsidRPr="00235569" w:rsidDel="00DC1A69">
          <w:rPr>
            <w:rStyle w:val="eop"/>
            <w:rFonts w:eastAsiaTheme="majorEastAsia" w:cstheme="minorHAnsi"/>
            <w:color w:val="000000" w:themeColor="text1"/>
            <w:sz w:val="24"/>
            <w:szCs w:val="24"/>
            <w:rPrChange w:id="73" w:author="Leslie Killgore" w:date="2023-06-06T09:09:00Z">
              <w:rPr>
                <w:rStyle w:val="eop"/>
                <w:rFonts w:ascii="Calibri" w:eastAsiaTheme="majorEastAsia" w:hAnsi="Calibri" w:cs="Calibri"/>
                <w:color w:val="000000" w:themeColor="text1"/>
                <w:sz w:val="48"/>
                <w:szCs w:val="48"/>
              </w:rPr>
            </w:rPrChange>
          </w:rPr>
          <w:delText>Does this mean, Is it stylistically appropriate?</w:delText>
        </w:r>
      </w:del>
    </w:p>
    <w:p w14:paraId="237F9C93" w14:textId="173668C6" w:rsidR="005E520B" w:rsidRPr="00235569" w:rsidDel="005E520B" w:rsidRDefault="00177944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74" w:author="Leslie Killgore" w:date="2023-05-26T15:44:00Z"/>
          <w:rFonts w:cstheme="minorHAnsi"/>
          <w:sz w:val="24"/>
          <w:szCs w:val="24"/>
          <w:highlight w:val="yellow"/>
          <w:rPrChange w:id="75" w:author="Leslie Killgore" w:date="2023-06-06T09:09:00Z">
            <w:rPr>
              <w:del w:id="76" w:author="Leslie Killgore" w:date="2023-05-26T15:44:00Z"/>
              <w:rFonts w:asciiTheme="minorHAnsi" w:hAnsiTheme="minorHAnsi" w:cstheme="minorHAnsi"/>
              <w:sz w:val="48"/>
              <w:szCs w:val="48"/>
              <w:highlight w:val="yellow"/>
            </w:rPr>
          </w:rPrChange>
        </w:rPr>
        <w:pPrChange w:id="77" w:author="Leslie Killgore" w:date="2023-06-06T09:19:00Z">
          <w:pPr>
            <w:pStyle w:val="paragraph"/>
            <w:numPr>
              <w:ilvl w:val="2"/>
              <w:numId w:val="3"/>
            </w:numPr>
            <w:tabs>
              <w:tab w:val="num" w:pos="2160"/>
            </w:tabs>
            <w:spacing w:before="0" w:beforeAutospacing="0" w:after="480" w:afterAutospacing="0"/>
            <w:ind w:left="1800" w:hanging="360"/>
          </w:pPr>
        </w:pPrChange>
      </w:pPr>
      <w:del w:id="78" w:author="Leslie Killgore" w:date="2023-06-06T08:44:00Z">
        <w:r w:rsidRPr="00235569" w:rsidDel="00DC1A69">
          <w:rPr>
            <w:rFonts w:cstheme="minorHAnsi"/>
            <w:sz w:val="24"/>
            <w:szCs w:val="24"/>
            <w:rPrChange w:id="79" w:author="Leslie Killgore" w:date="2023-06-06T09:09:00Z">
              <w:rPr>
                <w:rFonts w:asciiTheme="minorHAnsi" w:hAnsiTheme="minorHAnsi" w:cstheme="minorHAnsi"/>
                <w:sz w:val="48"/>
                <w:szCs w:val="48"/>
                <w:highlight w:val="yellow"/>
              </w:rPr>
            </w:rPrChange>
          </w:rPr>
          <w:delText>How many 1A courses actually teach to this learning outcome?</w:delText>
        </w:r>
      </w:del>
    </w:p>
    <w:p w14:paraId="52B9D246" w14:textId="77777777" w:rsidR="007A4BA0" w:rsidRPr="00235569" w:rsidRDefault="008D35F8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ins w:id="80" w:author="Leslie Killgore" w:date="2023-06-06T08:54:00Z"/>
          <w:rStyle w:val="normaltextrun"/>
          <w:rFonts w:eastAsiaTheme="majorEastAsia" w:cstheme="minorHAnsi"/>
          <w:color w:val="333333"/>
          <w:sz w:val="24"/>
          <w:szCs w:val="24"/>
          <w:rPrChange w:id="81" w:author="Leslie Killgore" w:date="2023-06-06T09:09:00Z">
            <w:rPr>
              <w:ins w:id="82" w:author="Leslie Killgore" w:date="2023-06-06T08:54:00Z"/>
              <w:rStyle w:val="normaltextrun"/>
              <w:rFonts w:ascii="Calibri" w:eastAsiaTheme="majorEastAsia" w:hAnsi="Calibri" w:cs="Calibri"/>
              <w:color w:val="333333"/>
              <w:sz w:val="52"/>
              <w:szCs w:val="44"/>
            </w:rPr>
          </w:rPrChange>
        </w:rPr>
        <w:pPrChange w:id="83" w:author="Leslie Killgore" w:date="2023-06-06T09:19:00Z">
          <w:pPr>
            <w:pStyle w:val="ListParagraph"/>
            <w:numPr>
              <w:numId w:val="47"/>
            </w:numPr>
            <w:ind w:left="1440" w:hanging="720"/>
            <w:jc w:val="left"/>
          </w:pPr>
        </w:pPrChange>
      </w:pPr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84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44"/>
            </w:rPr>
          </w:rPrChange>
        </w:rPr>
        <w:t xml:space="preserve">Respond to considerations of audience, purpose, and the </w:t>
      </w:r>
      <w:commentRangeStart w:id="85"/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86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44"/>
            </w:rPr>
          </w:rPrChange>
        </w:rPr>
        <w:t>circumstances</w:t>
      </w:r>
      <w:commentRangeEnd w:id="85"/>
      <w:r w:rsidR="00DC1A69" w:rsidRPr="00235569">
        <w:rPr>
          <w:rStyle w:val="CommentReference"/>
          <w:rFonts w:cstheme="minorHAnsi"/>
          <w:sz w:val="24"/>
          <w:szCs w:val="24"/>
          <w:rPrChange w:id="87" w:author="Leslie Killgore" w:date="2023-06-06T09:09:00Z">
            <w:rPr>
              <w:rStyle w:val="CommentReference"/>
            </w:rPr>
          </w:rPrChange>
        </w:rPr>
        <w:commentReference w:id="85"/>
      </w:r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88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44"/>
            </w:rPr>
          </w:rPrChange>
        </w:rPr>
        <w:t xml:space="preserve"> surrounding the writing task(s)</w:t>
      </w:r>
    </w:p>
    <w:p w14:paraId="17315484" w14:textId="3DC4A3D1" w:rsidR="005E520B" w:rsidRPr="00235569" w:rsidDel="007A4BA0" w:rsidRDefault="008D35F8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del w:id="89" w:author="Leslie Killgore" w:date="2023-06-06T08:47:00Z"/>
          <w:rStyle w:val="normaltextrun"/>
          <w:rFonts w:eastAsiaTheme="majorEastAsia" w:cstheme="minorHAnsi"/>
          <w:color w:val="333333"/>
          <w:sz w:val="24"/>
          <w:szCs w:val="24"/>
          <w:rPrChange w:id="90" w:author="Leslie Killgore" w:date="2023-06-06T09:09:00Z">
            <w:rPr>
              <w:del w:id="91" w:author="Leslie Killgore" w:date="2023-06-06T08:47:00Z"/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pPrChange w:id="92" w:author="Leslie Killgore" w:date="2023-06-06T09:19:00Z">
          <w:pPr>
            <w:pStyle w:val="ListParagraph"/>
          </w:pPr>
        </w:pPrChange>
      </w:pPr>
      <w:del w:id="93" w:author="Leslie Killgore" w:date="2023-06-06T08:54:00Z">
        <w:r w:rsidRPr="00235569" w:rsidDel="007A4BA0">
          <w:rPr>
            <w:rStyle w:val="normaltextrun"/>
            <w:rFonts w:eastAsiaTheme="majorEastAsia" w:cstheme="minorHAnsi"/>
            <w:color w:val="333333"/>
            <w:sz w:val="24"/>
            <w:szCs w:val="24"/>
            <w:rPrChange w:id="94" w:author="Leslie Killgore" w:date="2023-06-06T09:09:00Z">
              <w:rPr>
                <w:rStyle w:val="normaltextrun"/>
                <w:rFonts w:ascii="Calibri" w:eastAsiaTheme="majorEastAsia" w:hAnsi="Calibri" w:cs="Calibri"/>
                <w:color w:val="333333"/>
                <w:sz w:val="52"/>
                <w:szCs w:val="52"/>
              </w:rPr>
            </w:rPrChange>
          </w:rPr>
          <w:delText> </w:delText>
        </w:r>
      </w:del>
    </w:p>
    <w:p w14:paraId="59051030" w14:textId="30313E1D" w:rsidR="00987525" w:rsidRPr="00235569" w:rsidRDefault="008D35F8" w:rsidP="004A5E71">
      <w:pPr>
        <w:pStyle w:val="ListParagraph"/>
        <w:numPr>
          <w:ilvl w:val="0"/>
          <w:numId w:val="47"/>
        </w:numPr>
        <w:spacing w:after="240" w:line="240" w:lineRule="auto"/>
        <w:ind w:left="1080" w:hanging="360"/>
        <w:contextualSpacing w:val="0"/>
        <w:jc w:val="left"/>
        <w:rPr>
          <w:rFonts w:cstheme="minorHAnsi"/>
          <w:sz w:val="24"/>
          <w:szCs w:val="24"/>
          <w:rPrChange w:id="95" w:author="Leslie Killgore" w:date="2023-06-06T09:09:00Z">
            <w:rPr/>
          </w:rPrChange>
        </w:rPr>
        <w:pPrChange w:id="96" w:author="Leslie Killgore" w:date="2023-06-06T09:19:00Z">
          <w:pPr>
            <w:pStyle w:val="paragraph"/>
            <w:numPr>
              <w:numId w:val="4"/>
            </w:numPr>
            <w:spacing w:before="0" w:beforeAutospacing="0" w:after="480" w:afterAutospacing="0"/>
            <w:ind w:left="1440" w:hanging="720"/>
            <w:textAlignment w:val="baseline"/>
          </w:pPr>
        </w:pPrChange>
      </w:pPr>
      <w:commentRangeStart w:id="97"/>
      <w:commentRangeStart w:id="98"/>
      <w:commentRangeStart w:id="99"/>
      <w:del w:id="100" w:author="Leslie Killgore" w:date="2023-06-06T08:54:00Z">
        <w:r w:rsidRPr="00235569" w:rsidDel="007A4BA0">
          <w:rPr>
            <w:rStyle w:val="normaltextrun"/>
            <w:rFonts w:eastAsiaTheme="majorEastAsia" w:cstheme="minorHAnsi"/>
            <w:color w:val="333333"/>
            <w:sz w:val="24"/>
            <w:szCs w:val="24"/>
            <w:rPrChange w:id="101" w:author="Leslie Killgore" w:date="2023-06-06T09:09:00Z">
              <w:rPr>
                <w:rStyle w:val="normaltextrun"/>
                <w:rFonts w:ascii="Calibri" w:eastAsiaTheme="majorEastAsia" w:hAnsi="Calibri" w:cs="Calibri"/>
                <w:color w:val="333333"/>
                <w:sz w:val="52"/>
                <w:szCs w:val="52"/>
              </w:rPr>
            </w:rPrChange>
          </w:rPr>
          <w:delText>E</w:delText>
        </w:r>
      </w:del>
      <w:ins w:id="102" w:author="Leslie Killgore" w:date="2023-06-06T08:54:00Z">
        <w:r w:rsidR="007A4BA0" w:rsidRPr="00235569">
          <w:rPr>
            <w:rStyle w:val="normaltextrun"/>
            <w:rFonts w:eastAsiaTheme="majorEastAsia" w:cstheme="minorHAnsi"/>
            <w:color w:val="333333"/>
            <w:sz w:val="24"/>
            <w:szCs w:val="24"/>
            <w:rPrChange w:id="103" w:author="Leslie Killgore" w:date="2023-06-06T09:09:00Z">
              <w:rPr>
                <w:rStyle w:val="normaltextrun"/>
                <w:rFonts w:ascii="Calibri" w:eastAsiaTheme="majorEastAsia" w:hAnsi="Calibri" w:cs="Calibri"/>
                <w:color w:val="333333"/>
                <w:sz w:val="52"/>
                <w:szCs w:val="52"/>
              </w:rPr>
            </w:rPrChange>
          </w:rPr>
          <w:t>E</w:t>
        </w:r>
      </w:ins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104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 xml:space="preserve">ngage with specific writing processes, strategies, and modes of </w:t>
      </w:r>
      <w:commentRangeStart w:id="105"/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106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>textual</w:t>
      </w:r>
      <w:commentRangeEnd w:id="105"/>
      <w:r w:rsidR="00DC1A69" w:rsidRPr="00235569">
        <w:rPr>
          <w:rStyle w:val="CommentReference"/>
          <w:rFonts w:cstheme="minorHAnsi"/>
          <w:sz w:val="24"/>
          <w:szCs w:val="24"/>
          <w:rPrChange w:id="107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05"/>
      </w:r>
      <w:r w:rsidRPr="00235569">
        <w:rPr>
          <w:rStyle w:val="normaltextrun"/>
          <w:rFonts w:eastAsiaTheme="majorEastAsia" w:cstheme="minorHAnsi"/>
          <w:color w:val="333333"/>
          <w:sz w:val="24"/>
          <w:szCs w:val="24"/>
          <w:rPrChange w:id="108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 xml:space="preserve"> production or publication related to disciplines or specialized contexts</w:t>
      </w:r>
      <w:commentRangeEnd w:id="97"/>
      <w:r w:rsidR="00DC1A69" w:rsidRPr="00235569">
        <w:rPr>
          <w:rStyle w:val="CommentReference"/>
          <w:rFonts w:cstheme="minorHAnsi"/>
          <w:sz w:val="24"/>
          <w:szCs w:val="24"/>
          <w:rPrChange w:id="109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97"/>
      </w:r>
      <w:commentRangeEnd w:id="98"/>
      <w:commentRangeEnd w:id="99"/>
      <w:r w:rsidR="00DC1A69" w:rsidRPr="00235569">
        <w:rPr>
          <w:rStyle w:val="CommentReference"/>
          <w:rFonts w:cstheme="minorHAnsi"/>
          <w:sz w:val="24"/>
          <w:szCs w:val="24"/>
          <w:rPrChange w:id="110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99"/>
      </w:r>
      <w:r w:rsidR="00DC1A69" w:rsidRPr="00235569">
        <w:rPr>
          <w:rStyle w:val="CommentReference"/>
          <w:rFonts w:cstheme="minorHAnsi"/>
          <w:sz w:val="24"/>
          <w:szCs w:val="24"/>
          <w:rPrChange w:id="111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98"/>
      </w:r>
      <w:r w:rsidRPr="00235569">
        <w:rPr>
          <w:rStyle w:val="eop"/>
          <w:rFonts w:eastAsiaTheme="majorEastAsia" w:cstheme="minorHAnsi"/>
          <w:color w:val="333333"/>
          <w:sz w:val="24"/>
          <w:szCs w:val="24"/>
          <w:rPrChange w:id="112" w:author="Leslie Killgore" w:date="2023-06-06T09:09:00Z">
            <w:rPr>
              <w:rStyle w:val="eop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> </w:t>
      </w:r>
    </w:p>
    <w:p w14:paraId="6156D206" w14:textId="2E6213F2" w:rsidR="29129DE1" w:rsidRPr="00235569" w:rsidDel="00DC1A69" w:rsidRDefault="29129DE1" w:rsidP="004A5E71">
      <w:pPr>
        <w:pStyle w:val="paragraph"/>
        <w:numPr>
          <w:ilvl w:val="2"/>
          <w:numId w:val="34"/>
        </w:numPr>
        <w:spacing w:before="0" w:beforeAutospacing="0" w:after="240" w:afterAutospacing="0"/>
        <w:ind w:left="1080"/>
        <w:rPr>
          <w:del w:id="113" w:author="Leslie Killgore" w:date="2023-06-06T08:47:00Z"/>
          <w:rFonts w:asciiTheme="minorHAnsi" w:hAnsiTheme="minorHAnsi" w:cstheme="minorHAnsi"/>
          <w:rPrChange w:id="114" w:author="Leslie Killgore" w:date="2023-06-06T09:09:00Z">
            <w:rPr>
              <w:del w:id="115" w:author="Leslie Killgore" w:date="2023-06-06T08:47:00Z"/>
              <w:rFonts w:asciiTheme="minorHAnsi" w:hAnsiTheme="minorHAnsi" w:cstheme="minorHAnsi"/>
              <w:sz w:val="48"/>
              <w:szCs w:val="48"/>
            </w:rPr>
          </w:rPrChange>
        </w:rPr>
        <w:pPrChange w:id="116" w:author="Leslie Killgore" w:date="2023-06-06T09:19:00Z">
          <w:pPr>
            <w:pStyle w:val="paragraph"/>
            <w:numPr>
              <w:ilvl w:val="2"/>
              <w:numId w:val="34"/>
            </w:numPr>
            <w:tabs>
              <w:tab w:val="num" w:pos="2160"/>
            </w:tabs>
            <w:spacing w:before="0" w:beforeAutospacing="0" w:after="480" w:afterAutospacing="0"/>
            <w:ind w:left="1800" w:hanging="360"/>
          </w:pPr>
        </w:pPrChange>
      </w:pPr>
      <w:commentRangeStart w:id="117"/>
      <w:commentRangeStart w:id="118"/>
      <w:commentRangeStart w:id="119"/>
      <w:commentRangeStart w:id="120"/>
      <w:del w:id="121" w:author="Leslie Killgore" w:date="2023-06-06T08:47:00Z">
        <w:r w:rsidRPr="00235569" w:rsidDel="00DC1A69">
          <w:rPr>
            <w:rFonts w:asciiTheme="minorHAnsi" w:eastAsia="Segoe UI" w:hAnsiTheme="minorHAnsi" w:cstheme="minorHAnsi"/>
            <w:color w:val="333333"/>
            <w:rPrChange w:id="122" w:author="Leslie Killgore" w:date="2023-06-06T09:09:00Z">
              <w:rPr>
                <w:rFonts w:asciiTheme="minorHAnsi" w:eastAsia="Segoe UI" w:hAnsiTheme="minorHAnsi" w:cstheme="minorHAnsi"/>
                <w:color w:val="333333"/>
                <w:sz w:val="48"/>
                <w:szCs w:val="48"/>
              </w:rPr>
            </w:rPrChange>
          </w:rPr>
          <w:lastRenderedPageBreak/>
          <w:delText>What does "textual" mean in this sentence?</w:delText>
        </w:r>
      </w:del>
    </w:p>
    <w:p w14:paraId="38C95D29" w14:textId="440DEC0A" w:rsidR="00177944" w:rsidRPr="00235569" w:rsidDel="00DC1A69" w:rsidRDefault="00177944" w:rsidP="004A5E71">
      <w:pPr>
        <w:pStyle w:val="paragraph"/>
        <w:numPr>
          <w:ilvl w:val="2"/>
          <w:numId w:val="34"/>
        </w:numPr>
        <w:spacing w:before="0" w:beforeAutospacing="0" w:after="240" w:afterAutospacing="0"/>
        <w:ind w:left="1080"/>
        <w:rPr>
          <w:del w:id="123" w:author="Leslie Killgore" w:date="2023-06-06T08:48:00Z"/>
          <w:rFonts w:asciiTheme="minorHAnsi" w:hAnsiTheme="minorHAnsi" w:cstheme="minorHAnsi"/>
          <w:rPrChange w:id="124" w:author="Leslie Killgore" w:date="2023-06-06T09:09:00Z">
            <w:rPr>
              <w:del w:id="125" w:author="Leslie Killgore" w:date="2023-06-06T08:48:00Z"/>
              <w:rFonts w:asciiTheme="minorHAnsi" w:hAnsiTheme="minorHAnsi" w:cstheme="minorHAnsi"/>
              <w:sz w:val="48"/>
              <w:szCs w:val="48"/>
              <w:highlight w:val="yellow"/>
            </w:rPr>
          </w:rPrChange>
        </w:rPr>
        <w:pPrChange w:id="126" w:author="Leslie Killgore" w:date="2023-06-06T09:19:00Z">
          <w:pPr>
            <w:pStyle w:val="paragraph"/>
            <w:numPr>
              <w:ilvl w:val="2"/>
              <w:numId w:val="34"/>
            </w:numPr>
            <w:tabs>
              <w:tab w:val="num" w:pos="2160"/>
            </w:tabs>
            <w:spacing w:before="0" w:beforeAutospacing="0" w:after="480" w:afterAutospacing="0"/>
            <w:ind w:left="1800" w:hanging="360"/>
          </w:pPr>
        </w:pPrChange>
      </w:pPr>
      <w:del w:id="127" w:author="Leslie Killgore" w:date="2023-06-06T08:48:00Z">
        <w:r w:rsidRPr="00235569" w:rsidDel="00DC1A69">
          <w:rPr>
            <w:rFonts w:asciiTheme="minorHAnsi" w:hAnsiTheme="minorHAnsi" w:cstheme="minorHAnsi"/>
            <w:color w:val="333333"/>
            <w:shd w:val="clear" w:color="auto" w:fill="FFFFFF"/>
            <w:rPrChange w:id="128" w:author="Leslie Killgore" w:date="2023-06-06T09:09:00Z">
              <w:rPr>
                <w:rFonts w:asciiTheme="minorHAnsi" w:hAnsiTheme="minorHAnsi" w:cstheme="minorHAnsi"/>
                <w:color w:val="333333"/>
                <w:sz w:val="48"/>
                <w:szCs w:val="48"/>
                <w:highlight w:val="yellow"/>
                <w:shd w:val="clear" w:color="auto" w:fill="FFFFFF"/>
              </w:rPr>
            </w:rPrChange>
          </w:rPr>
          <w:delText>How many 1A courses actually teach to this learning outcome?</w:delText>
        </w:r>
      </w:del>
    </w:p>
    <w:p w14:paraId="0FF38DC8" w14:textId="53F4FCB9" w:rsidR="005E520B" w:rsidRPr="00235569" w:rsidDel="00DC1A69" w:rsidRDefault="00177944" w:rsidP="004A5E71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240" w:afterAutospacing="0"/>
        <w:ind w:left="1080"/>
        <w:textAlignment w:val="baseline"/>
        <w:rPr>
          <w:del w:id="129" w:author="Leslie Killgore" w:date="2023-06-06T08:48:00Z"/>
          <w:rFonts w:asciiTheme="minorHAnsi" w:hAnsiTheme="minorHAnsi" w:cstheme="minorHAnsi"/>
          <w:rPrChange w:id="130" w:author="Leslie Killgore" w:date="2023-06-06T09:09:00Z">
            <w:rPr>
              <w:del w:id="131" w:author="Leslie Killgore" w:date="2023-06-06T08:48:00Z"/>
              <w:rFonts w:asciiTheme="minorHAnsi" w:hAnsiTheme="minorHAnsi" w:cstheme="minorHAnsi"/>
              <w:sz w:val="48"/>
              <w:szCs w:val="48"/>
            </w:rPr>
          </w:rPrChange>
        </w:rPr>
        <w:pPrChange w:id="132" w:author="Leslie Killgore" w:date="2023-06-06T09:19:00Z">
          <w:pPr>
            <w:pStyle w:val="paragraph"/>
            <w:numPr>
              <w:ilvl w:val="2"/>
              <w:numId w:val="34"/>
            </w:numPr>
            <w:tabs>
              <w:tab w:val="num" w:pos="2160"/>
            </w:tabs>
            <w:spacing w:before="0" w:beforeAutospacing="0" w:after="480" w:afterAutospacing="0"/>
            <w:ind w:left="1800" w:hanging="360"/>
          </w:pPr>
        </w:pPrChange>
      </w:pPr>
      <w:del w:id="133" w:author="Leslie Killgore" w:date="2023-06-06T08:48:00Z">
        <w:r w:rsidRPr="00235569" w:rsidDel="00DC1A69">
          <w:rPr>
            <w:rFonts w:asciiTheme="minorHAnsi" w:hAnsiTheme="minorHAnsi" w:cstheme="minorHAnsi"/>
            <w:rPrChange w:id="134" w:author="Leslie Killgore" w:date="2023-06-06T09:09:00Z">
              <w:rPr>
                <w:rFonts w:asciiTheme="minorHAnsi" w:hAnsiTheme="minorHAnsi" w:cstheme="minorHAnsi"/>
                <w:sz w:val="48"/>
                <w:szCs w:val="48"/>
              </w:rPr>
            </w:rPrChange>
          </w:rPr>
          <w:delText xml:space="preserve">This learning outcome seems too advanced [for CCRI students], especially as it relates to disciplines </w:delText>
        </w:r>
        <w:r w:rsidR="00B91834" w:rsidRPr="00235569" w:rsidDel="00DC1A69">
          <w:rPr>
            <w:rFonts w:asciiTheme="minorHAnsi" w:hAnsiTheme="minorHAnsi" w:cstheme="minorHAnsi"/>
            <w:rPrChange w:id="135" w:author="Leslie Killgore" w:date="2023-06-06T09:09:00Z">
              <w:rPr>
                <w:rFonts w:asciiTheme="minorHAnsi" w:hAnsiTheme="minorHAnsi" w:cstheme="minorHAnsi"/>
                <w:sz w:val="48"/>
                <w:szCs w:val="48"/>
              </w:rPr>
            </w:rPrChange>
          </w:rPr>
          <w:delText>(+++)</w:delText>
        </w:r>
      </w:del>
    </w:p>
    <w:p w14:paraId="38787195" w14:textId="4183F314" w:rsidR="008D35F8" w:rsidRPr="00235569" w:rsidRDefault="008D35F8" w:rsidP="004A5E71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240" w:afterAutospacing="0"/>
        <w:ind w:left="1080"/>
        <w:textAlignment w:val="baseline"/>
        <w:rPr>
          <w:rStyle w:val="eop"/>
          <w:rFonts w:asciiTheme="minorHAnsi" w:hAnsiTheme="minorHAnsi" w:cstheme="minorHAnsi"/>
          <w:rPrChange w:id="136" w:author="Leslie Killgore" w:date="2023-06-06T09:09:00Z">
            <w:rPr>
              <w:rStyle w:val="eop"/>
              <w:rFonts w:ascii="Calibri" w:hAnsi="Calibri" w:cs="Calibri"/>
              <w:sz w:val="52"/>
              <w:szCs w:val="52"/>
            </w:rPr>
          </w:rPrChange>
        </w:rPr>
        <w:pPrChange w:id="137" w:author="Leslie Killgore" w:date="2023-06-06T09:19:00Z">
          <w:pPr>
            <w:pStyle w:val="paragraph"/>
            <w:numPr>
              <w:numId w:val="6"/>
            </w:numPr>
            <w:spacing w:before="0" w:beforeAutospacing="0" w:after="480" w:afterAutospacing="0"/>
            <w:ind w:left="1440" w:hanging="720"/>
            <w:textAlignment w:val="baseline"/>
          </w:pPr>
        </w:pPrChange>
      </w:pPr>
      <w:commentRangeStart w:id="138"/>
      <w:r w:rsidRPr="00235569">
        <w:rPr>
          <w:rStyle w:val="normaltextrun"/>
          <w:rFonts w:asciiTheme="minorHAnsi" w:eastAsiaTheme="majorEastAsia" w:hAnsiTheme="minorHAnsi" w:cstheme="minorHAnsi"/>
          <w:color w:val="333333"/>
          <w:rPrChange w:id="139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>Effectively</w:t>
      </w:r>
      <w:commentRangeEnd w:id="117"/>
      <w:r w:rsidR="00DC1A69" w:rsidRPr="00235569">
        <w:rPr>
          <w:rStyle w:val="CommentReference"/>
          <w:rFonts w:asciiTheme="minorHAnsi" w:eastAsiaTheme="minorHAnsi" w:hAnsiTheme="minorHAnsi" w:cstheme="minorHAnsi"/>
          <w:sz w:val="24"/>
          <w:szCs w:val="24"/>
          <w:rPrChange w:id="140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17"/>
      </w:r>
      <w:commentRangeEnd w:id="119"/>
      <w:commentRangeEnd w:id="120"/>
      <w:r w:rsidR="00DC1A69" w:rsidRPr="00235569">
        <w:rPr>
          <w:rStyle w:val="CommentReference"/>
          <w:rFonts w:asciiTheme="minorHAnsi" w:eastAsiaTheme="minorHAnsi" w:hAnsiTheme="minorHAnsi" w:cstheme="minorHAnsi"/>
          <w:sz w:val="24"/>
          <w:szCs w:val="24"/>
          <w:rPrChange w:id="141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20"/>
      </w:r>
      <w:r w:rsidR="00DC1A69" w:rsidRPr="00235569">
        <w:rPr>
          <w:rStyle w:val="CommentReference"/>
          <w:rFonts w:asciiTheme="minorHAnsi" w:eastAsiaTheme="minorHAnsi" w:hAnsiTheme="minorHAnsi" w:cstheme="minorHAnsi"/>
          <w:sz w:val="24"/>
          <w:szCs w:val="24"/>
          <w:rPrChange w:id="142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19"/>
      </w:r>
      <w:r w:rsidRPr="00235569">
        <w:rPr>
          <w:rStyle w:val="normaltextrun"/>
          <w:rFonts w:asciiTheme="minorHAnsi" w:eastAsiaTheme="majorEastAsia" w:hAnsiTheme="minorHAnsi" w:cstheme="minorHAnsi"/>
          <w:color w:val="333333"/>
          <w:rPrChange w:id="143" w:author="Leslie Killgore" w:date="2023-06-06T09:09:00Z">
            <w:rPr>
              <w:rStyle w:val="normaltextrun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 xml:space="preserve"> use sources and evidence</w:t>
      </w:r>
      <w:commentRangeEnd w:id="138"/>
      <w:r w:rsidRPr="00235569">
        <w:rPr>
          <w:rFonts w:asciiTheme="minorHAnsi" w:hAnsiTheme="minorHAnsi" w:cstheme="minorHAnsi"/>
          <w:rPrChange w:id="144" w:author="Leslie Killgore" w:date="2023-06-06T09:09:00Z">
            <w:rPr/>
          </w:rPrChange>
        </w:rPr>
        <w:commentReference w:id="138"/>
      </w:r>
      <w:commentRangeEnd w:id="118"/>
      <w:r w:rsidR="00DC1A69" w:rsidRPr="00235569">
        <w:rPr>
          <w:rStyle w:val="CommentReference"/>
          <w:rFonts w:asciiTheme="minorHAnsi" w:eastAsiaTheme="minorHAnsi" w:hAnsiTheme="minorHAnsi" w:cstheme="minorHAnsi"/>
          <w:sz w:val="24"/>
          <w:szCs w:val="24"/>
          <w:rPrChange w:id="145" w:author="Leslie Killgore" w:date="2023-06-06T09:0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18"/>
      </w:r>
      <w:r w:rsidRPr="00235569">
        <w:rPr>
          <w:rStyle w:val="eop"/>
          <w:rFonts w:asciiTheme="minorHAnsi" w:eastAsiaTheme="majorEastAsia" w:hAnsiTheme="minorHAnsi" w:cstheme="minorHAnsi"/>
          <w:color w:val="333333"/>
          <w:rPrChange w:id="146" w:author="Leslie Killgore" w:date="2023-06-06T09:09:00Z">
            <w:rPr>
              <w:rStyle w:val="eop"/>
              <w:rFonts w:ascii="Calibri" w:eastAsiaTheme="majorEastAsia" w:hAnsi="Calibri" w:cs="Calibri"/>
              <w:color w:val="333333"/>
              <w:sz w:val="52"/>
              <w:szCs w:val="52"/>
            </w:rPr>
          </w:rPrChange>
        </w:rPr>
        <w:t> </w:t>
      </w:r>
    </w:p>
    <w:p w14:paraId="7E11202B" w14:textId="6520B796" w:rsidR="00177944" w:rsidRPr="00235569" w:rsidDel="00DC1A69" w:rsidRDefault="00177944" w:rsidP="00B91834">
      <w:pPr>
        <w:pStyle w:val="paragraph"/>
        <w:numPr>
          <w:ilvl w:val="0"/>
          <w:numId w:val="31"/>
        </w:numPr>
        <w:spacing w:before="0" w:beforeAutospacing="0" w:after="480" w:afterAutospacing="0"/>
        <w:ind w:left="1800"/>
        <w:textAlignment w:val="baseline"/>
        <w:rPr>
          <w:del w:id="147" w:author="Leslie Killgore" w:date="2023-06-06T08:49:00Z"/>
          <w:rFonts w:asciiTheme="minorHAnsi" w:hAnsiTheme="minorHAnsi" w:cstheme="minorHAnsi"/>
          <w:rPrChange w:id="148" w:author="Leslie Killgore" w:date="2023-06-06T09:09:00Z">
            <w:rPr>
              <w:del w:id="149" w:author="Leslie Killgore" w:date="2023-06-06T08:49:00Z"/>
              <w:rFonts w:ascii="Calibri" w:hAnsi="Calibri" w:cs="Calibri"/>
              <w:sz w:val="52"/>
              <w:szCs w:val="52"/>
            </w:rPr>
          </w:rPrChange>
        </w:rPr>
      </w:pPr>
      <w:del w:id="150" w:author="Leslie Killgore" w:date="2023-06-06T08:49:00Z">
        <w:r w:rsidRPr="00235569" w:rsidDel="00DC1A69">
          <w:rPr>
            <w:rFonts w:asciiTheme="minorHAnsi" w:hAnsiTheme="minorHAnsi" w:cstheme="minorHAnsi"/>
            <w:rPrChange w:id="151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delText>Does “effectively” mean “follow directions”?</w:delText>
        </w:r>
      </w:del>
    </w:p>
    <w:p w14:paraId="2FD0097C" w14:textId="2D2D0416" w:rsidR="00177944" w:rsidRPr="00235569" w:rsidDel="00DC1A69" w:rsidRDefault="00177944" w:rsidP="00235569">
      <w:pPr>
        <w:pStyle w:val="paragraph"/>
        <w:numPr>
          <w:ilvl w:val="0"/>
          <w:numId w:val="31"/>
        </w:numPr>
        <w:spacing w:before="0" w:beforeAutospacing="0" w:after="480" w:afterAutospacing="0"/>
        <w:ind w:left="1800"/>
        <w:textAlignment w:val="baseline"/>
        <w:rPr>
          <w:del w:id="152" w:author="Leslie Killgore" w:date="2023-06-06T08:49:00Z"/>
          <w:rFonts w:asciiTheme="minorHAnsi" w:hAnsiTheme="minorHAnsi" w:cstheme="minorHAnsi"/>
          <w:rPrChange w:id="153" w:author="Leslie Killgore" w:date="2023-06-06T09:09:00Z">
            <w:rPr>
              <w:del w:id="154" w:author="Leslie Killgore" w:date="2023-06-06T08:49:00Z"/>
              <w:rFonts w:ascii="Calibri" w:hAnsi="Calibri" w:cs="Calibri"/>
              <w:sz w:val="52"/>
              <w:szCs w:val="52"/>
            </w:rPr>
          </w:rPrChange>
        </w:rPr>
      </w:pPr>
      <w:del w:id="155" w:author="Leslie Killgore" w:date="2023-06-06T08:49:00Z">
        <w:r w:rsidRPr="00235569" w:rsidDel="00DC1A69">
          <w:rPr>
            <w:rFonts w:asciiTheme="minorHAnsi" w:hAnsiTheme="minorHAnsi" w:cstheme="minorHAnsi"/>
            <w:rPrChange w:id="156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delText>This learning outcome is more appropriate for Skill Category 2A (Information Literacy)</w:delText>
        </w:r>
      </w:del>
    </w:p>
    <w:p w14:paraId="6A53EDCB" w14:textId="7A13C71E" w:rsidR="00177944" w:rsidRPr="00235569" w:rsidDel="00DC1A69" w:rsidRDefault="00177944" w:rsidP="00235569">
      <w:pPr>
        <w:pStyle w:val="paragraph"/>
        <w:numPr>
          <w:ilvl w:val="0"/>
          <w:numId w:val="31"/>
        </w:numPr>
        <w:spacing w:before="0" w:beforeAutospacing="0" w:after="480" w:afterAutospacing="0"/>
        <w:ind w:left="1800"/>
        <w:textAlignment w:val="baseline"/>
        <w:rPr>
          <w:del w:id="157" w:author="Leslie Killgore" w:date="2023-06-06T08:49:00Z"/>
          <w:rFonts w:asciiTheme="minorHAnsi" w:hAnsiTheme="minorHAnsi" w:cstheme="minorHAnsi"/>
          <w:rPrChange w:id="158" w:author="Leslie Killgore" w:date="2023-06-06T09:09:00Z">
            <w:rPr>
              <w:del w:id="159" w:author="Leslie Killgore" w:date="2023-06-06T08:49:00Z"/>
              <w:rFonts w:ascii="Calibri" w:hAnsi="Calibri" w:cs="Calibri"/>
              <w:sz w:val="52"/>
              <w:szCs w:val="52"/>
            </w:rPr>
          </w:rPrChange>
        </w:rPr>
      </w:pPr>
      <w:del w:id="160" w:author="Leslie Killgore" w:date="2023-06-06T08:49:00Z">
        <w:r w:rsidRPr="00235569" w:rsidDel="00DC1A69">
          <w:rPr>
            <w:rFonts w:asciiTheme="minorHAnsi" w:hAnsiTheme="minorHAnsi" w:cstheme="minorHAnsi"/>
            <w:rPrChange w:id="161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delText>“Effective” is there, but why not “efficient”?</w:delText>
        </w:r>
      </w:del>
    </w:p>
    <w:p w14:paraId="781D7A2A" w14:textId="04C86DB5" w:rsidR="00177944" w:rsidRPr="00235569" w:rsidDel="00DC1A69" w:rsidRDefault="00177944" w:rsidP="00036A40">
      <w:pPr>
        <w:pStyle w:val="paragraph"/>
        <w:numPr>
          <w:ilvl w:val="0"/>
          <w:numId w:val="31"/>
        </w:numPr>
        <w:spacing w:before="0" w:beforeAutospacing="0" w:after="480" w:afterAutospacing="0"/>
        <w:ind w:left="1800"/>
        <w:textAlignment w:val="baseline"/>
        <w:rPr>
          <w:del w:id="162" w:author="Leslie Killgore" w:date="2023-06-06T08:50:00Z"/>
          <w:rFonts w:asciiTheme="minorHAnsi" w:hAnsiTheme="minorHAnsi" w:cstheme="minorHAnsi"/>
          <w:rPrChange w:id="163" w:author="Leslie Killgore" w:date="2023-06-06T09:09:00Z">
            <w:rPr>
              <w:del w:id="164" w:author="Leslie Killgore" w:date="2023-06-06T08:50:00Z"/>
              <w:rFonts w:ascii="Calibri" w:hAnsi="Calibri" w:cs="Calibri"/>
              <w:sz w:val="52"/>
              <w:szCs w:val="52"/>
            </w:rPr>
          </w:rPrChange>
        </w:rPr>
        <w:pPrChange w:id="165" w:author="Leslie Killgore" w:date="2023-06-06T08:49:00Z">
          <w:pPr>
            <w:pStyle w:val="paragraph"/>
            <w:numPr>
              <w:numId w:val="31"/>
            </w:numPr>
            <w:spacing w:before="0" w:beforeAutospacing="0" w:after="480" w:afterAutospacing="0"/>
            <w:ind w:left="1800" w:hanging="360"/>
            <w:textAlignment w:val="baseline"/>
          </w:pPr>
        </w:pPrChange>
      </w:pPr>
      <w:del w:id="166" w:author="Leslie Killgore" w:date="2023-06-06T08:49:00Z">
        <w:r w:rsidRPr="00235569" w:rsidDel="00DC1A69">
          <w:rPr>
            <w:rFonts w:asciiTheme="minorHAnsi" w:hAnsiTheme="minorHAnsi" w:cstheme="minorHAnsi"/>
            <w:rPrChange w:id="167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lastRenderedPageBreak/>
          <w:delText>Does this learning outcome mean, “Read articles and come to their own conclusions?</w:delText>
        </w:r>
      </w:del>
      <w:del w:id="168" w:author="Leslie Killgore" w:date="2023-06-06T08:50:00Z">
        <w:r w:rsidRPr="00235569" w:rsidDel="00DC1A69">
          <w:rPr>
            <w:rFonts w:asciiTheme="minorHAnsi" w:hAnsiTheme="minorHAnsi" w:cstheme="minorHAnsi"/>
            <w:rPrChange w:id="169" w:author="Leslie Killgore" w:date="2023-06-06T09:09:00Z">
              <w:rPr>
                <w:rFonts w:ascii="Calibri" w:hAnsi="Calibri" w:cs="Calibri"/>
                <w:sz w:val="52"/>
                <w:szCs w:val="52"/>
              </w:rPr>
            </w:rPrChange>
          </w:rPr>
          <w:delText>”</w:delText>
        </w:r>
      </w:del>
    </w:p>
    <w:p w14:paraId="3750AFF3" w14:textId="6923C1B4" w:rsidR="00573C49" w:rsidRPr="00235569" w:rsidDel="00235569" w:rsidRDefault="00573C49" w:rsidP="00DC1A69">
      <w:pPr>
        <w:pStyle w:val="paragraph"/>
        <w:spacing w:before="0" w:beforeAutospacing="0" w:after="480" w:afterAutospacing="0"/>
        <w:textAlignment w:val="baseline"/>
        <w:rPr>
          <w:del w:id="170" w:author="Leslie Killgore" w:date="2023-06-06T09:09:00Z"/>
          <w:rFonts w:asciiTheme="minorHAnsi" w:hAnsiTheme="minorHAnsi" w:cstheme="minorHAnsi"/>
          <w:rPrChange w:id="171" w:author="Leslie Killgore" w:date="2023-06-06T09:09:00Z">
            <w:rPr>
              <w:del w:id="172" w:author="Leslie Killgore" w:date="2023-06-06T09:09:00Z"/>
            </w:rPr>
          </w:rPrChange>
        </w:rPr>
        <w:pPrChange w:id="173" w:author="Leslie Killgore" w:date="2023-06-06T08:50:00Z">
          <w:pPr/>
        </w:pPrChange>
      </w:pPr>
    </w:p>
    <w:p w14:paraId="54DBCA06" w14:textId="77777777" w:rsidR="00B91834" w:rsidRPr="00235569" w:rsidRDefault="00B91834" w:rsidP="00B91834">
      <w:pPr>
        <w:rPr>
          <w:rFonts w:cstheme="minorHAnsi"/>
          <w:sz w:val="24"/>
          <w:szCs w:val="24"/>
          <w:rPrChange w:id="174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75" w:author="Leslie Killgore" w:date="2023-06-06T09:09:00Z">
            <w:rPr>
              <w:sz w:val="48"/>
              <w:szCs w:val="48"/>
            </w:rPr>
          </w:rPrChange>
        </w:rPr>
        <w:t>Comments addressing 1A more globally:</w:t>
      </w:r>
    </w:p>
    <w:p w14:paraId="0AE8CDAA" w14:textId="4DD89048" w:rsidR="00B91834" w:rsidRPr="00235569" w:rsidRDefault="00B91834" w:rsidP="00B91834">
      <w:pPr>
        <w:pStyle w:val="ListParagraph"/>
        <w:numPr>
          <w:ilvl w:val="0"/>
          <w:numId w:val="37"/>
        </w:numPr>
        <w:spacing w:after="480" w:line="240" w:lineRule="auto"/>
        <w:ind w:left="720"/>
        <w:rPr>
          <w:rFonts w:cstheme="minorHAnsi"/>
          <w:sz w:val="24"/>
          <w:szCs w:val="24"/>
          <w:rPrChange w:id="176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77" w:author="Leslie Killgore" w:date="2023-06-06T09:09:00Z">
            <w:rPr>
              <w:sz w:val="48"/>
              <w:szCs w:val="48"/>
            </w:rPr>
          </w:rPrChange>
        </w:rPr>
        <w:t>Could this all be simplified?</w:t>
      </w:r>
    </w:p>
    <w:p w14:paraId="1B3059AF" w14:textId="7685ED2D" w:rsidR="00B91834" w:rsidRPr="00235569" w:rsidRDefault="00B91834" w:rsidP="00B91834">
      <w:pPr>
        <w:pStyle w:val="ListParagraph"/>
        <w:numPr>
          <w:ilvl w:val="0"/>
          <w:numId w:val="37"/>
        </w:numPr>
        <w:spacing w:after="480" w:line="240" w:lineRule="auto"/>
        <w:ind w:left="1080"/>
        <w:rPr>
          <w:rFonts w:cstheme="minorHAnsi"/>
          <w:sz w:val="24"/>
          <w:szCs w:val="24"/>
          <w:rPrChange w:id="178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79" w:author="Leslie Killgore" w:date="2023-06-06T09:09:00Z">
            <w:rPr>
              <w:sz w:val="48"/>
              <w:szCs w:val="48"/>
            </w:rPr>
          </w:rPrChange>
        </w:rPr>
        <w:t>Students can develop an intro</w:t>
      </w:r>
    </w:p>
    <w:p w14:paraId="526F638E" w14:textId="31C4B65C" w:rsidR="00B91834" w:rsidRPr="00235569" w:rsidRDefault="00B91834" w:rsidP="00B91834">
      <w:pPr>
        <w:pStyle w:val="ListParagraph"/>
        <w:numPr>
          <w:ilvl w:val="0"/>
          <w:numId w:val="33"/>
        </w:numPr>
        <w:ind w:left="1080"/>
        <w:rPr>
          <w:rFonts w:cstheme="minorHAnsi"/>
          <w:sz w:val="24"/>
          <w:szCs w:val="24"/>
          <w:rPrChange w:id="180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81" w:author="Leslie Killgore" w:date="2023-06-06T09:09:00Z">
            <w:rPr>
              <w:sz w:val="48"/>
              <w:szCs w:val="48"/>
            </w:rPr>
          </w:rPrChange>
        </w:rPr>
        <w:t>Student can write a paper using sources</w:t>
      </w:r>
    </w:p>
    <w:p w14:paraId="07879C13" w14:textId="77777777" w:rsidR="00B91834" w:rsidRPr="00235569" w:rsidRDefault="00B91834" w:rsidP="0072189E">
      <w:pPr>
        <w:pStyle w:val="ListParagraph"/>
        <w:numPr>
          <w:ilvl w:val="0"/>
          <w:numId w:val="33"/>
        </w:numPr>
        <w:ind w:left="1080"/>
        <w:rPr>
          <w:rFonts w:cstheme="minorHAnsi"/>
          <w:sz w:val="24"/>
          <w:szCs w:val="24"/>
          <w:rPrChange w:id="182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83" w:author="Leslie Killgore" w:date="2023-06-06T09:09:00Z">
            <w:rPr>
              <w:sz w:val="48"/>
              <w:szCs w:val="48"/>
            </w:rPr>
          </w:rPrChange>
        </w:rPr>
        <w:t>Student can write a conclusion</w:t>
      </w:r>
    </w:p>
    <w:p w14:paraId="5C4B38CA" w14:textId="52A21E60" w:rsidR="0072189E" w:rsidRPr="00235569" w:rsidRDefault="00B91834" w:rsidP="00B91834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rPrChange w:id="184" w:author="Leslie Killgore" w:date="2023-06-06T09:09:00Z">
            <w:rPr>
              <w:sz w:val="48"/>
              <w:szCs w:val="48"/>
            </w:rPr>
          </w:rPrChange>
        </w:rPr>
      </w:pPr>
      <w:r w:rsidRPr="00235569">
        <w:rPr>
          <w:rFonts w:cstheme="minorHAnsi"/>
          <w:sz w:val="24"/>
          <w:szCs w:val="24"/>
          <w:rPrChange w:id="185" w:author="Leslie Killgore" w:date="2023-06-06T09:09:00Z">
            <w:rPr>
              <w:sz w:val="48"/>
              <w:szCs w:val="48"/>
            </w:rPr>
          </w:rPrChange>
        </w:rPr>
        <w:t xml:space="preserve">In support of DEI, should we add an outcome that says, Student uses </w:t>
      </w:r>
      <w:ins w:id="186" w:author="Leslie Killgore" w:date="2023-06-05T15:05:00Z">
        <w:r w:rsidR="000A7BCB" w:rsidRPr="00235569">
          <w:rPr>
            <w:rFonts w:cstheme="minorHAnsi"/>
            <w:sz w:val="24"/>
            <w:szCs w:val="24"/>
            <w:rPrChange w:id="187" w:author="Leslie Killgore" w:date="2023-06-06T09:09:00Z">
              <w:rPr>
                <w:sz w:val="48"/>
                <w:szCs w:val="48"/>
              </w:rPr>
            </w:rPrChange>
          </w:rPr>
          <w:t xml:space="preserve">digital </w:t>
        </w:r>
      </w:ins>
      <w:r w:rsidR="0072189E" w:rsidRPr="00235569">
        <w:rPr>
          <w:rFonts w:cstheme="minorHAnsi"/>
          <w:sz w:val="24"/>
          <w:szCs w:val="24"/>
          <w:rPrChange w:id="188" w:author="Leslie Killgore" w:date="2023-06-06T09:09:00Z">
            <w:rPr>
              <w:sz w:val="48"/>
              <w:szCs w:val="48"/>
            </w:rPr>
          </w:rPrChange>
        </w:rPr>
        <w:t>tools to spell check and correct accessibility issues</w:t>
      </w:r>
    </w:p>
    <w:p w14:paraId="70A3F663" w14:textId="5D30269B" w:rsidR="00C73811" w:rsidRDefault="00C73811">
      <w:r>
        <w:br w:type="page"/>
      </w:r>
    </w:p>
    <w:p w14:paraId="60A78031" w14:textId="77777777" w:rsidR="00DB7499" w:rsidRPr="00305949" w:rsidRDefault="00DB7499" w:rsidP="00DB7499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ins w:id="189" w:author="Leslie Killgore" w:date="2023-06-06T09:26:00Z"/>
          <w:rFonts w:asciiTheme="minorHAnsi" w:hAnsiTheme="minorHAnsi" w:cstheme="minorHAnsi"/>
          <w:caps/>
          <w:color w:val="FFFFFF"/>
          <w:sz w:val="36"/>
          <w:szCs w:val="44"/>
        </w:rPr>
        <w:pPrChange w:id="190" w:author="Leslie Killgore" w:date="2023-06-06T09:26:00Z">
          <w:pPr>
            <w:pStyle w:val="paragraph"/>
            <w:numPr>
              <w:numId w:val="23"/>
            </w:numPr>
            <w:shd w:val="clear" w:color="auto" w:fill="00703C"/>
            <w:spacing w:before="0" w:beforeAutospacing="0" w:after="0" w:afterAutospacing="0"/>
            <w:ind w:left="720" w:hanging="360"/>
            <w:textAlignment w:val="baseline"/>
          </w:pPr>
        </w:pPrChange>
      </w:pPr>
      <w:ins w:id="191" w:author="Leslie Killgore" w:date="2023-06-06T09:26:00Z">
        <w:r w:rsidRPr="0030594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44"/>
            <w:shd w:val="clear" w:color="auto" w:fill="00703C"/>
          </w:rPr>
          <w:lastRenderedPageBreak/>
          <w:t>ABILITY 1: EFFECTIVE COMMUNICATION</w:t>
        </w:r>
        <w:r w:rsidRPr="00305949">
          <w:rPr>
            <w:rStyle w:val="eop"/>
            <w:rFonts w:asciiTheme="minorHAnsi" w:eastAsiaTheme="majorEastAsia" w:hAnsiTheme="minorHAnsi" w:cstheme="minorHAnsi"/>
            <w:caps/>
            <w:color w:val="FFFFFF"/>
            <w:sz w:val="36"/>
            <w:szCs w:val="44"/>
          </w:rPr>
          <w:t> </w:t>
        </w:r>
      </w:ins>
    </w:p>
    <w:p w14:paraId="4E35B34A" w14:textId="4F968BC1" w:rsidR="00D94B70" w:rsidRPr="00235569" w:rsidDel="00DB7499" w:rsidRDefault="00D94B70" w:rsidP="00DB7499">
      <w:pPr>
        <w:pStyle w:val="paragraph"/>
        <w:shd w:val="clear" w:color="auto" w:fill="00703C"/>
        <w:spacing w:before="0" w:beforeAutospacing="0" w:after="0" w:afterAutospacing="0"/>
        <w:ind w:left="360" w:hanging="360"/>
        <w:textAlignment w:val="baseline"/>
        <w:rPr>
          <w:del w:id="192" w:author="Leslie Killgore" w:date="2023-06-06T09:25:00Z"/>
          <w:rFonts w:asciiTheme="minorHAnsi" w:hAnsiTheme="minorHAnsi" w:cstheme="minorHAnsi"/>
          <w:caps/>
          <w:color w:val="FFFFFF"/>
          <w:sz w:val="36"/>
          <w:szCs w:val="44"/>
          <w:rPrChange w:id="193" w:author="Leslie Killgore" w:date="2023-06-06T09:09:00Z">
            <w:rPr>
              <w:del w:id="194" w:author="Leslie Killgore" w:date="2023-06-06T09:25:00Z"/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  <w:pPrChange w:id="195" w:author="Leslie Killgore" w:date="2023-06-06T09:25:00Z">
          <w:pPr>
            <w:pStyle w:val="paragraph"/>
            <w:shd w:val="clear" w:color="auto" w:fill="00703C"/>
            <w:spacing w:before="0" w:beforeAutospacing="0" w:after="0" w:afterAutospacing="0"/>
            <w:textAlignment w:val="baseline"/>
          </w:pPr>
        </w:pPrChange>
      </w:pPr>
      <w:del w:id="196" w:author="Leslie Killgore" w:date="2023-06-06T09:25:00Z">
        <w:r w:rsidRPr="00235569" w:rsidDel="00DB749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44"/>
            <w:shd w:val="clear" w:color="auto" w:fill="00703C"/>
            <w:rPrChange w:id="197" w:author="Leslie Killgore" w:date="2023-06-06T09:09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delText xml:space="preserve">ABILITY </w:delText>
        </w:r>
        <w:r w:rsidR="00D95250" w:rsidRPr="00235569" w:rsidDel="00DB749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44"/>
            <w:shd w:val="clear" w:color="auto" w:fill="00703C"/>
            <w:rPrChange w:id="198" w:author="Leslie Killgore" w:date="2023-06-06T09:09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delText>1</w:delText>
        </w:r>
        <w:r w:rsidRPr="00235569" w:rsidDel="00DB749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44"/>
            <w:shd w:val="clear" w:color="auto" w:fill="00703C"/>
            <w:rPrChange w:id="199" w:author="Leslie Killgore" w:date="2023-06-06T09:09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delText xml:space="preserve">: </w:delText>
        </w:r>
        <w:r w:rsidR="00D95250" w:rsidRPr="00235569" w:rsidDel="00DB749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44"/>
            <w:shd w:val="clear" w:color="auto" w:fill="00703C"/>
            <w:rPrChange w:id="200" w:author="Leslie Killgore" w:date="2023-06-06T09:09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delText>Effective Communication</w:delText>
        </w:r>
      </w:del>
    </w:p>
    <w:p w14:paraId="0BB8BF1B" w14:textId="362526EF" w:rsidR="00864FD2" w:rsidRPr="00235569" w:rsidRDefault="00A825C3" w:rsidP="00DB7499">
      <w:pPr>
        <w:pStyle w:val="ListParagraph"/>
        <w:numPr>
          <w:ilvl w:val="0"/>
          <w:numId w:val="23"/>
        </w:numPr>
        <w:spacing w:before="240" w:after="240" w:line="240" w:lineRule="auto"/>
        <w:ind w:left="360"/>
        <w:jc w:val="left"/>
        <w:rPr>
          <w:sz w:val="24"/>
          <w:szCs w:val="24"/>
          <w:rPrChange w:id="201" w:author="Leslie Killgore" w:date="2023-06-06T09:09:00Z">
            <w:rPr>
              <w:sz w:val="52"/>
              <w:szCs w:val="52"/>
            </w:rPr>
          </w:rPrChange>
        </w:rPr>
        <w:pPrChange w:id="202" w:author="Leslie Killgore" w:date="2023-06-06T09:25:00Z">
          <w:pPr>
            <w:pStyle w:val="ListParagraph"/>
            <w:numPr>
              <w:numId w:val="23"/>
            </w:numPr>
            <w:spacing w:before="240" w:after="480" w:line="240" w:lineRule="auto"/>
            <w:ind w:hanging="720"/>
            <w:jc w:val="left"/>
          </w:pPr>
        </w:pPrChange>
      </w:pPr>
      <w:commentRangeStart w:id="203"/>
      <w:commentRangeStart w:id="204"/>
      <w:commentRangeStart w:id="205"/>
      <w:r w:rsidRPr="00235569">
        <w:rPr>
          <w:rFonts w:eastAsia="Times New Roman"/>
          <w:sz w:val="24"/>
          <w:szCs w:val="24"/>
          <w:rPrChange w:id="206" w:author="Leslie Killgore" w:date="2023-06-06T09:09:00Z">
            <w:rPr>
              <w:rFonts w:eastAsia="Times New Roman"/>
              <w:sz w:val="52"/>
              <w:szCs w:val="52"/>
            </w:rPr>
          </w:rPrChange>
        </w:rPr>
        <w:t xml:space="preserve">Communicate effectively via oral presentations, performances, participation in </w:t>
      </w:r>
      <w:commentRangeStart w:id="207"/>
      <w:r w:rsidRPr="00235569">
        <w:rPr>
          <w:rFonts w:eastAsia="Times New Roman"/>
          <w:sz w:val="24"/>
          <w:szCs w:val="24"/>
          <w:rPrChange w:id="208" w:author="Leslie Killgore" w:date="2023-06-06T09:09:00Z">
            <w:rPr>
              <w:rFonts w:eastAsia="Times New Roman"/>
              <w:sz w:val="52"/>
              <w:szCs w:val="52"/>
            </w:rPr>
          </w:rPrChange>
        </w:rPr>
        <w:t>group work</w:t>
      </w:r>
      <w:commentRangeEnd w:id="207"/>
      <w:r w:rsidRPr="00235569">
        <w:rPr>
          <w:rStyle w:val="CommentReference"/>
          <w:sz w:val="24"/>
          <w:szCs w:val="24"/>
          <w:rPrChange w:id="209" w:author="Leslie Killgore" w:date="2023-06-06T09:09:00Z">
            <w:rPr>
              <w:rStyle w:val="CommentReference"/>
            </w:rPr>
          </w:rPrChange>
        </w:rPr>
        <w:commentReference w:id="207"/>
      </w:r>
      <w:r w:rsidRPr="00235569">
        <w:rPr>
          <w:rFonts w:eastAsia="Times New Roman"/>
          <w:sz w:val="24"/>
          <w:szCs w:val="24"/>
          <w:rPrChange w:id="210" w:author="Leslie Killgore" w:date="2023-06-06T09:09:00Z">
            <w:rPr>
              <w:rFonts w:eastAsia="Times New Roman"/>
              <w:sz w:val="52"/>
              <w:szCs w:val="52"/>
            </w:rPr>
          </w:rPrChange>
        </w:rPr>
        <w:t xml:space="preserve">, and </w:t>
      </w:r>
      <w:commentRangeStart w:id="211"/>
      <w:r w:rsidRPr="00235569">
        <w:rPr>
          <w:rFonts w:eastAsia="Times New Roman"/>
          <w:sz w:val="24"/>
          <w:szCs w:val="24"/>
          <w:rPrChange w:id="212" w:author="Leslie Killgore" w:date="2023-06-06T09:09:00Z">
            <w:rPr>
              <w:rFonts w:eastAsia="Times New Roman"/>
              <w:sz w:val="52"/>
              <w:szCs w:val="52"/>
            </w:rPr>
          </w:rPrChange>
        </w:rPr>
        <w:t>visual presentations</w:t>
      </w:r>
      <w:commentRangeEnd w:id="203"/>
      <w:r w:rsidRPr="00235569">
        <w:rPr>
          <w:rStyle w:val="CommentReference"/>
          <w:sz w:val="24"/>
          <w:szCs w:val="24"/>
          <w:rPrChange w:id="213" w:author="Leslie Killgore" w:date="2023-06-06T09:09:00Z">
            <w:rPr>
              <w:rStyle w:val="CommentReference"/>
            </w:rPr>
          </w:rPrChange>
        </w:rPr>
        <w:commentReference w:id="203"/>
      </w:r>
      <w:commentRangeEnd w:id="211"/>
      <w:r w:rsidRPr="00235569">
        <w:rPr>
          <w:rStyle w:val="CommentReference"/>
          <w:sz w:val="24"/>
          <w:szCs w:val="24"/>
          <w:rPrChange w:id="214" w:author="Leslie Killgore" w:date="2023-06-06T09:09:00Z">
            <w:rPr>
              <w:rStyle w:val="CommentReference"/>
            </w:rPr>
          </w:rPrChange>
        </w:rPr>
        <w:commentReference w:id="211"/>
      </w:r>
      <w:r w:rsidRPr="00235569">
        <w:rPr>
          <w:rFonts w:eastAsia="Times New Roman"/>
          <w:sz w:val="24"/>
          <w:szCs w:val="24"/>
          <w:rPrChange w:id="215" w:author="Leslie Killgore" w:date="2023-06-06T09:09:00Z">
            <w:rPr>
              <w:rFonts w:eastAsia="Times New Roman"/>
              <w:sz w:val="52"/>
              <w:szCs w:val="52"/>
            </w:rPr>
          </w:rPrChange>
        </w:rPr>
        <w:t>.</w:t>
      </w:r>
      <w:commentRangeEnd w:id="204"/>
      <w:r w:rsidRPr="00235569">
        <w:rPr>
          <w:rStyle w:val="CommentReference"/>
          <w:sz w:val="24"/>
          <w:szCs w:val="24"/>
          <w:rPrChange w:id="216" w:author="Leslie Killgore" w:date="2023-06-06T09:09:00Z">
            <w:rPr>
              <w:rStyle w:val="CommentReference"/>
            </w:rPr>
          </w:rPrChange>
        </w:rPr>
        <w:commentReference w:id="204"/>
      </w:r>
      <w:r w:rsidRPr="00235569">
        <w:rPr>
          <w:rFonts w:eastAsia="Times New Roman"/>
          <w:sz w:val="24"/>
          <w:szCs w:val="24"/>
          <w:rPrChange w:id="217" w:author="Leslie Killgore" w:date="2023-06-06T09:09:00Z">
            <w:rPr>
              <w:rFonts w:eastAsia="Times New Roman"/>
              <w:sz w:val="52"/>
              <w:szCs w:val="52"/>
            </w:rPr>
          </w:rPrChange>
        </w:rPr>
        <w:t xml:space="preserve"> </w:t>
      </w:r>
      <w:commentRangeEnd w:id="205"/>
      <w:r w:rsidRPr="00235569">
        <w:rPr>
          <w:rStyle w:val="CommentReference"/>
          <w:sz w:val="24"/>
          <w:szCs w:val="24"/>
          <w:rPrChange w:id="218" w:author="Leslie Killgore" w:date="2023-06-06T09:09:00Z">
            <w:rPr>
              <w:rStyle w:val="CommentReference"/>
            </w:rPr>
          </w:rPrChange>
        </w:rPr>
        <w:commentReference w:id="205"/>
      </w:r>
    </w:p>
    <w:p w14:paraId="08C5C31B" w14:textId="4EA4E950" w:rsidR="00864FD2" w:rsidRPr="00235569" w:rsidRDefault="00A825C3" w:rsidP="004A5E71">
      <w:pPr>
        <w:spacing w:after="240" w:line="240" w:lineRule="auto"/>
        <w:ind w:left="72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219" w:author="Leslie Killgore" w:date="2023-06-06T09:09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220" w:author="Leslie Killgore" w:date="2023-06-06T09:17:00Z">
          <w:pPr>
            <w:spacing w:after="480" w:line="240" w:lineRule="auto"/>
            <w:ind w:left="1080" w:hanging="36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221" w:author="Leslie Killgore" w:date="2023-06-06T09:09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By the end of a </w:t>
      </w:r>
      <w:r w:rsidR="00927CAD" w:rsidRPr="00235569">
        <w:rPr>
          <w:rFonts w:ascii="Calibri" w:eastAsia="Calibri" w:hAnsi="Calibri" w:cs="Calibri"/>
          <w:color w:val="000000" w:themeColor="text1"/>
          <w:sz w:val="24"/>
          <w:szCs w:val="24"/>
          <w:rPrChange w:id="222" w:author="Leslie Killgore" w:date="2023-06-06T09:09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1B</w:t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223" w:author="Leslie Killgore" w:date="2023-06-06T09:09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general education course, student will be able to:</w:t>
      </w:r>
    </w:p>
    <w:p w14:paraId="4E9EB65D" w14:textId="52099357" w:rsidR="00864FD2" w:rsidRPr="004A5E71" w:rsidRDefault="00A825C3" w:rsidP="004A5E71">
      <w:pPr>
        <w:pStyle w:val="ListParagraph"/>
        <w:numPr>
          <w:ilvl w:val="3"/>
          <w:numId w:val="49"/>
        </w:numPr>
        <w:spacing w:after="240" w:line="240" w:lineRule="auto"/>
        <w:ind w:left="1080"/>
        <w:contextualSpacing w:val="0"/>
        <w:rPr>
          <w:sz w:val="24"/>
          <w:szCs w:val="24"/>
          <w:rPrChange w:id="224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225" w:author="Leslie Killgore" w:date="2023-06-06T09:18:00Z">
          <w:pPr>
            <w:pStyle w:val="ListParagraph"/>
            <w:numPr>
              <w:numId w:val="8"/>
            </w:numPr>
            <w:spacing w:after="480" w:line="240" w:lineRule="auto"/>
            <w:ind w:left="1440" w:hanging="720"/>
            <w:jc w:val="left"/>
          </w:pPr>
        </w:pPrChange>
      </w:pPr>
      <w:commentRangeStart w:id="226"/>
      <w:r w:rsidRPr="004A5E71">
        <w:rPr>
          <w:sz w:val="24"/>
          <w:szCs w:val="24"/>
          <w:rPrChange w:id="227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Present </w:t>
      </w:r>
      <w:commentRangeStart w:id="228"/>
      <w:commentRangeStart w:id="229"/>
      <w:r w:rsidRPr="004A5E71">
        <w:rPr>
          <w:sz w:val="24"/>
          <w:szCs w:val="24"/>
          <w:rPrChange w:id="230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an identifiable</w:t>
      </w:r>
      <w:commentRangeEnd w:id="228"/>
      <w:r w:rsidRPr="004A5E71">
        <w:rPr>
          <w:rStyle w:val="CommentReference"/>
          <w:sz w:val="24"/>
          <w:szCs w:val="24"/>
          <w:rPrChange w:id="231" w:author="Leslie Killgore" w:date="2023-06-06T09:18:00Z">
            <w:rPr>
              <w:rStyle w:val="CommentReference"/>
            </w:rPr>
          </w:rPrChange>
        </w:rPr>
        <w:commentReference w:id="228"/>
      </w:r>
      <w:commentRangeEnd w:id="229"/>
      <w:r w:rsidRPr="004A5E71">
        <w:rPr>
          <w:rStyle w:val="CommentReference"/>
          <w:sz w:val="24"/>
          <w:szCs w:val="24"/>
          <w:rPrChange w:id="232" w:author="Leslie Killgore" w:date="2023-06-06T09:18:00Z">
            <w:rPr>
              <w:rStyle w:val="CommentReference"/>
            </w:rPr>
          </w:rPrChange>
        </w:rPr>
        <w:commentReference w:id="229"/>
      </w:r>
      <w:r w:rsidRPr="004A5E71">
        <w:rPr>
          <w:sz w:val="24"/>
          <w:szCs w:val="24"/>
          <w:rPrChange w:id="233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and compelling central idea</w:t>
      </w:r>
      <w:commentRangeEnd w:id="226"/>
      <w:r w:rsidRPr="004A5E71">
        <w:rPr>
          <w:rStyle w:val="CommentReference"/>
          <w:sz w:val="24"/>
          <w:szCs w:val="24"/>
          <w:rPrChange w:id="234" w:author="Leslie Killgore" w:date="2023-06-06T09:18:00Z">
            <w:rPr>
              <w:rStyle w:val="CommentReference"/>
            </w:rPr>
          </w:rPrChange>
        </w:rPr>
        <w:commentReference w:id="226"/>
      </w:r>
    </w:p>
    <w:p w14:paraId="1DAE0270" w14:textId="7C3C0D78" w:rsidR="00864FD2" w:rsidRPr="004A5E71" w:rsidRDefault="00A825C3" w:rsidP="004A5E71">
      <w:pPr>
        <w:pStyle w:val="ListParagraph"/>
        <w:numPr>
          <w:ilvl w:val="0"/>
          <w:numId w:val="49"/>
        </w:numPr>
        <w:spacing w:after="240" w:line="240" w:lineRule="auto"/>
        <w:ind w:left="1080"/>
        <w:contextualSpacing w:val="0"/>
        <w:rPr>
          <w:sz w:val="24"/>
          <w:szCs w:val="24"/>
          <w:rPrChange w:id="235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236" w:author="Leslie Killgore" w:date="2023-06-06T09:18:00Z">
          <w:pPr>
            <w:pStyle w:val="ListParagraph"/>
            <w:numPr>
              <w:numId w:val="8"/>
            </w:numPr>
            <w:spacing w:after="480" w:line="240" w:lineRule="auto"/>
            <w:ind w:left="1440" w:hanging="720"/>
            <w:jc w:val="left"/>
          </w:pPr>
        </w:pPrChange>
      </w:pPr>
      <w:commentRangeStart w:id="237"/>
      <w:commentRangeStart w:id="238"/>
      <w:r w:rsidRPr="004A5E71">
        <w:rPr>
          <w:sz w:val="24"/>
          <w:szCs w:val="24"/>
          <w:rPrChange w:id="239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Use </w:t>
      </w:r>
      <w:commentRangeStart w:id="240"/>
      <w:r w:rsidRPr="004A5E71">
        <w:rPr>
          <w:sz w:val="24"/>
          <w:szCs w:val="24"/>
          <w:rPrChange w:id="241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delivery techniques</w:t>
      </w:r>
      <w:commentRangeEnd w:id="240"/>
      <w:r w:rsidRPr="004A5E71">
        <w:rPr>
          <w:rStyle w:val="CommentReference"/>
          <w:sz w:val="24"/>
          <w:szCs w:val="24"/>
          <w:rPrChange w:id="242" w:author="Leslie Killgore" w:date="2023-06-06T09:18:00Z">
            <w:rPr>
              <w:rStyle w:val="CommentReference"/>
            </w:rPr>
          </w:rPrChange>
        </w:rPr>
        <w:commentReference w:id="240"/>
      </w:r>
      <w:r w:rsidRPr="004A5E71">
        <w:rPr>
          <w:sz w:val="24"/>
          <w:szCs w:val="24"/>
          <w:rPrChange w:id="243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that enhance the </w:t>
      </w:r>
      <w:commentRangeStart w:id="244"/>
      <w:r w:rsidRPr="004A5E71">
        <w:rPr>
          <w:sz w:val="24"/>
          <w:szCs w:val="24"/>
          <w:rPrChange w:id="245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presentation</w:t>
      </w:r>
      <w:commentRangeEnd w:id="244"/>
      <w:r w:rsidRPr="004A5E71">
        <w:rPr>
          <w:rStyle w:val="CommentReference"/>
          <w:sz w:val="24"/>
          <w:szCs w:val="24"/>
          <w:rPrChange w:id="246" w:author="Leslie Killgore" w:date="2023-06-06T09:18:00Z">
            <w:rPr>
              <w:rStyle w:val="CommentReference"/>
            </w:rPr>
          </w:rPrChange>
        </w:rPr>
        <w:commentReference w:id="244"/>
      </w:r>
      <w:commentRangeEnd w:id="237"/>
      <w:r w:rsidRPr="004A5E71">
        <w:rPr>
          <w:rStyle w:val="CommentReference"/>
          <w:sz w:val="24"/>
          <w:szCs w:val="24"/>
          <w:rPrChange w:id="247" w:author="Leslie Killgore" w:date="2023-06-06T09:18:00Z">
            <w:rPr>
              <w:rStyle w:val="CommentReference"/>
            </w:rPr>
          </w:rPrChange>
        </w:rPr>
        <w:commentReference w:id="237"/>
      </w:r>
      <w:commentRangeEnd w:id="238"/>
      <w:r w:rsidRPr="004A5E71">
        <w:rPr>
          <w:rStyle w:val="CommentReference"/>
          <w:sz w:val="24"/>
          <w:szCs w:val="24"/>
          <w:rPrChange w:id="248" w:author="Leslie Killgore" w:date="2023-06-06T09:18:00Z">
            <w:rPr>
              <w:rStyle w:val="CommentReference"/>
            </w:rPr>
          </w:rPrChange>
        </w:rPr>
        <w:commentReference w:id="238"/>
      </w:r>
    </w:p>
    <w:p w14:paraId="3CA914C4" w14:textId="77777777" w:rsidR="00A825C3" w:rsidRPr="004A5E71" w:rsidRDefault="00A825C3" w:rsidP="004A5E71">
      <w:pPr>
        <w:pStyle w:val="ListParagraph"/>
        <w:numPr>
          <w:ilvl w:val="0"/>
          <w:numId w:val="49"/>
        </w:numPr>
        <w:spacing w:after="240" w:line="240" w:lineRule="auto"/>
        <w:ind w:left="1080"/>
        <w:contextualSpacing w:val="0"/>
        <w:rPr>
          <w:sz w:val="24"/>
          <w:szCs w:val="24"/>
          <w:rPrChange w:id="249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250" w:author="Leslie Killgore" w:date="2023-06-06T09:18:00Z">
          <w:pPr>
            <w:pStyle w:val="ListParagraph"/>
            <w:numPr>
              <w:numId w:val="8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4A5E71">
        <w:rPr>
          <w:sz w:val="24"/>
          <w:szCs w:val="24"/>
          <w:rPrChange w:id="251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Use language that supports the effectiveness of a presentation</w:t>
      </w:r>
    </w:p>
    <w:p w14:paraId="3D8E806A" w14:textId="77777777" w:rsidR="00A825C3" w:rsidRPr="004A5E71" w:rsidRDefault="00A825C3" w:rsidP="004A5E71">
      <w:pPr>
        <w:pStyle w:val="ListParagraph"/>
        <w:numPr>
          <w:ilvl w:val="0"/>
          <w:numId w:val="49"/>
        </w:numPr>
        <w:spacing w:after="240" w:line="240" w:lineRule="auto"/>
        <w:ind w:left="1080"/>
        <w:contextualSpacing w:val="0"/>
        <w:rPr>
          <w:sz w:val="24"/>
          <w:szCs w:val="24"/>
          <w:rPrChange w:id="252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253" w:author="Leslie Killgore" w:date="2023-06-06T09:18:00Z">
          <w:pPr>
            <w:pStyle w:val="ListParagraph"/>
            <w:numPr>
              <w:numId w:val="8"/>
            </w:numPr>
            <w:spacing w:after="480" w:line="240" w:lineRule="auto"/>
            <w:ind w:left="1440" w:hanging="720"/>
            <w:jc w:val="left"/>
          </w:pPr>
        </w:pPrChange>
      </w:pPr>
      <w:commentRangeStart w:id="254"/>
      <w:commentRangeStart w:id="255"/>
      <w:r w:rsidRPr="004A5E71">
        <w:rPr>
          <w:sz w:val="24"/>
          <w:szCs w:val="24"/>
          <w:rPrChange w:id="256" w:author="Leslie Killgore" w:date="2023-06-06T09:18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lastRenderedPageBreak/>
        <w:t>Make purposeful choices among possible alternatives that make them more likely to accomplish their purpose</w:t>
      </w:r>
      <w:commentRangeEnd w:id="254"/>
      <w:r w:rsidRPr="004A5E71">
        <w:rPr>
          <w:rStyle w:val="CommentReference"/>
          <w:sz w:val="24"/>
          <w:szCs w:val="24"/>
          <w:rPrChange w:id="257" w:author="Leslie Killgore" w:date="2023-06-06T09:18:00Z">
            <w:rPr>
              <w:rStyle w:val="CommentReference"/>
            </w:rPr>
          </w:rPrChange>
        </w:rPr>
        <w:commentReference w:id="254"/>
      </w:r>
      <w:commentRangeEnd w:id="255"/>
      <w:r w:rsidRPr="004A5E71">
        <w:rPr>
          <w:rStyle w:val="CommentReference"/>
          <w:sz w:val="24"/>
          <w:szCs w:val="24"/>
          <w:rPrChange w:id="258" w:author="Leslie Killgore" w:date="2023-06-06T09:18:00Z">
            <w:rPr>
              <w:rStyle w:val="CommentReference"/>
            </w:rPr>
          </w:rPrChange>
        </w:rPr>
        <w:commentReference w:id="255"/>
      </w:r>
    </w:p>
    <w:p w14:paraId="1EE13ADA" w14:textId="77777777" w:rsidR="00A825C3" w:rsidRPr="004A5E71" w:rsidRDefault="00A825C3" w:rsidP="004A5E71">
      <w:pPr>
        <w:pStyle w:val="ListParagraph"/>
        <w:numPr>
          <w:ilvl w:val="0"/>
          <w:numId w:val="49"/>
        </w:numPr>
        <w:spacing w:after="240" w:line="240" w:lineRule="auto"/>
        <w:ind w:left="1080"/>
        <w:contextualSpacing w:val="0"/>
        <w:rPr>
          <w:sz w:val="24"/>
          <w:szCs w:val="24"/>
          <w:rPrChange w:id="259" w:author="Leslie Killgore" w:date="2023-06-06T09:18:00Z">
            <w:rPr>
              <w:rFonts w:ascii="Calibri" w:eastAsia="Calibri" w:hAnsi="Calibri" w:cs="Calibri"/>
              <w:color w:val="333333"/>
              <w:sz w:val="44"/>
              <w:szCs w:val="44"/>
            </w:rPr>
          </w:rPrChange>
        </w:rPr>
        <w:pPrChange w:id="260" w:author="Leslie Killgore" w:date="2023-06-06T09:18:00Z">
          <w:pPr>
            <w:pStyle w:val="ListParagraph"/>
            <w:numPr>
              <w:numId w:val="8"/>
            </w:numPr>
            <w:spacing w:after="480" w:line="240" w:lineRule="auto"/>
            <w:ind w:left="1440" w:hanging="720"/>
            <w:jc w:val="left"/>
          </w:pPr>
        </w:pPrChange>
      </w:pPr>
      <w:r w:rsidRPr="004A5E71">
        <w:rPr>
          <w:sz w:val="24"/>
          <w:szCs w:val="24"/>
          <w:rPrChange w:id="261" w:author="Leslie Killgore" w:date="2023-06-06T09:18:00Z">
            <w:rPr>
              <w:rFonts w:ascii="Calibri" w:eastAsia="Calibri" w:hAnsi="Calibri" w:cs="Calibri"/>
              <w:color w:val="333333"/>
              <w:sz w:val="52"/>
              <w:szCs w:val="52"/>
            </w:rPr>
          </w:rPrChange>
        </w:rPr>
        <w:t xml:space="preserve">Deliver presentations to increase knowledge, to foster understanding, or to promote change in an audience’s </w:t>
      </w:r>
      <w:commentRangeStart w:id="262"/>
      <w:r w:rsidRPr="004A5E71">
        <w:rPr>
          <w:sz w:val="24"/>
          <w:szCs w:val="24"/>
          <w:rPrChange w:id="263" w:author="Leslie Killgore" w:date="2023-06-06T09:18:00Z">
            <w:rPr>
              <w:rFonts w:ascii="Calibri" w:eastAsia="Calibri" w:hAnsi="Calibri" w:cs="Calibri"/>
              <w:color w:val="333333"/>
              <w:sz w:val="52"/>
              <w:szCs w:val="52"/>
            </w:rPr>
          </w:rPrChange>
        </w:rPr>
        <w:t>attitudes, values, beliefs, or behaviors</w:t>
      </w:r>
      <w:commentRangeEnd w:id="262"/>
      <w:r w:rsidRPr="004A5E71">
        <w:rPr>
          <w:rStyle w:val="CommentReference"/>
          <w:sz w:val="24"/>
          <w:szCs w:val="24"/>
          <w:rPrChange w:id="264" w:author="Leslie Killgore" w:date="2023-06-06T09:18:00Z">
            <w:rPr>
              <w:rStyle w:val="CommentReference"/>
            </w:rPr>
          </w:rPrChange>
        </w:rPr>
        <w:commentReference w:id="262"/>
      </w:r>
    </w:p>
    <w:p w14:paraId="22F4E1DB" w14:textId="44F815B5" w:rsidR="00102568" w:rsidRDefault="00102568">
      <w:pPr>
        <w:rPr>
          <w:rFonts w:eastAsia="Calibri" w:cstheme="minorHAnsi"/>
          <w:color w:val="333333"/>
          <w:sz w:val="44"/>
          <w:szCs w:val="44"/>
        </w:rPr>
      </w:pPr>
      <w:r>
        <w:rPr>
          <w:rFonts w:eastAsia="Calibri" w:cstheme="minorHAnsi"/>
          <w:color w:val="333333"/>
          <w:sz w:val="44"/>
          <w:szCs w:val="44"/>
        </w:rPr>
        <w:br w:type="page"/>
      </w:r>
    </w:p>
    <w:p w14:paraId="7844722F" w14:textId="77777777" w:rsidR="00191F2E" w:rsidRPr="00235569" w:rsidRDefault="00191F2E" w:rsidP="00191F2E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rFonts w:asciiTheme="minorHAnsi" w:hAnsiTheme="minorHAnsi" w:cstheme="minorHAnsi"/>
          <w:caps/>
          <w:color w:val="FFFFFF"/>
          <w:sz w:val="36"/>
          <w:szCs w:val="36"/>
          <w:rPrChange w:id="265" w:author="Leslie Killgore" w:date="2023-06-06T09:12:00Z">
            <w:rPr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</w:pPr>
      <w:r w:rsidRPr="00235569">
        <w:rPr>
          <w:rStyle w:val="normaltextrun"/>
          <w:rFonts w:asciiTheme="minorHAnsi" w:eastAsiaTheme="majorEastAsia" w:hAnsiTheme="minorHAnsi" w:cstheme="minorHAnsi"/>
          <w:caps/>
          <w:color w:val="FFFFFF"/>
          <w:sz w:val="36"/>
          <w:szCs w:val="36"/>
          <w:shd w:val="clear" w:color="auto" w:fill="00703C"/>
          <w:rPrChange w:id="266" w:author="Leslie Killgore" w:date="2023-06-06T09:12:00Z">
            <w:rPr>
              <w:rStyle w:val="normaltextrun"/>
              <w:rFonts w:asciiTheme="minorHAnsi" w:eastAsiaTheme="majorEastAsia" w:hAnsiTheme="minorHAnsi" w:cstheme="minorHAnsi"/>
              <w:caps/>
              <w:color w:val="FFFFFF"/>
              <w:sz w:val="52"/>
              <w:szCs w:val="44"/>
              <w:shd w:val="clear" w:color="auto" w:fill="00703C"/>
            </w:rPr>
          </w:rPrChange>
        </w:rPr>
        <w:lastRenderedPageBreak/>
        <w:t>ABILITY 2: Critical thinking</w:t>
      </w:r>
    </w:p>
    <w:p w14:paraId="74DD6DDB" w14:textId="771761F2" w:rsidR="00191F2E" w:rsidRPr="00235569" w:rsidRDefault="00191F2E" w:rsidP="00DB7499">
      <w:pPr>
        <w:pStyle w:val="ListParagraph"/>
        <w:numPr>
          <w:ilvl w:val="0"/>
          <w:numId w:val="24"/>
        </w:numPr>
        <w:spacing w:before="240" w:after="240" w:line="240" w:lineRule="auto"/>
        <w:ind w:left="360"/>
        <w:contextualSpacing w:val="0"/>
        <w:jc w:val="left"/>
        <w:rPr>
          <w:rFonts w:cstheme="minorHAnsi"/>
          <w:sz w:val="24"/>
          <w:szCs w:val="24"/>
          <w:rPrChange w:id="267" w:author="Leslie Killgore" w:date="2023-06-06T09:12:00Z">
            <w:rPr>
              <w:rFonts w:cstheme="minorHAnsi"/>
              <w:sz w:val="52"/>
              <w:szCs w:val="52"/>
            </w:rPr>
          </w:rPrChange>
        </w:rPr>
        <w:pPrChange w:id="268" w:author="Leslie Killgore" w:date="2023-06-06T09:25:00Z">
          <w:pPr>
            <w:pStyle w:val="ListParagraph"/>
            <w:numPr>
              <w:numId w:val="24"/>
            </w:numPr>
            <w:spacing w:before="240" w:after="480" w:line="240" w:lineRule="auto"/>
            <w:ind w:hanging="720"/>
            <w:contextualSpacing w:val="0"/>
            <w:jc w:val="left"/>
          </w:pPr>
        </w:pPrChange>
      </w:pPr>
      <w:r w:rsidRPr="00235569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rPrChange w:id="269" w:author="Leslie Killgore" w:date="2023-06-06T09:12:00Z">
            <w:rPr>
              <w:rStyle w:val="normaltextrun"/>
              <w:rFonts w:cstheme="minorHAnsi"/>
              <w:color w:val="000000"/>
              <w:sz w:val="52"/>
              <w:szCs w:val="52"/>
              <w:shd w:val="clear" w:color="auto" w:fill="FFFFFF"/>
            </w:rPr>
          </w:rPrChange>
        </w:rPr>
        <w:t xml:space="preserve">Identify, analyze, and apply </w:t>
      </w:r>
      <w:commentRangeStart w:id="270"/>
      <w:r w:rsidRPr="00235569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rPrChange w:id="271" w:author="Leslie Killgore" w:date="2023-06-06T09:12:00Z">
            <w:rPr>
              <w:rStyle w:val="normaltextrun"/>
              <w:rFonts w:cstheme="minorHAnsi"/>
              <w:color w:val="000000"/>
              <w:sz w:val="52"/>
              <w:szCs w:val="52"/>
              <w:shd w:val="clear" w:color="auto" w:fill="FFFFFF"/>
            </w:rPr>
          </w:rPrChange>
        </w:rPr>
        <w:t>evidence and ideas</w:t>
      </w:r>
      <w:commentRangeEnd w:id="270"/>
      <w:r w:rsidR="00C83E43" w:rsidRPr="00235569">
        <w:rPr>
          <w:rStyle w:val="CommentReference"/>
          <w:sz w:val="24"/>
          <w:szCs w:val="24"/>
          <w:rPrChange w:id="272" w:author="Leslie Killgore" w:date="2023-06-06T09:12:00Z">
            <w:rPr>
              <w:rStyle w:val="CommentReference"/>
            </w:rPr>
          </w:rPrChange>
        </w:rPr>
        <w:commentReference w:id="270"/>
      </w:r>
      <w:r w:rsidRPr="00235569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rPrChange w:id="273" w:author="Leslie Killgore" w:date="2023-06-06T09:12:00Z">
            <w:rPr>
              <w:rStyle w:val="normaltextrun"/>
              <w:rFonts w:cstheme="minorHAnsi"/>
              <w:color w:val="000000"/>
              <w:sz w:val="52"/>
              <w:szCs w:val="52"/>
              <w:shd w:val="clear" w:color="auto" w:fill="FFFFFF"/>
            </w:rPr>
          </w:rPrChange>
        </w:rPr>
        <w:t>, question assumptions, and draw logical conclusions. </w:t>
      </w:r>
      <w:r w:rsidRPr="00235569">
        <w:rPr>
          <w:rFonts w:eastAsia="Times New Roman" w:cstheme="minorHAnsi"/>
          <w:sz w:val="24"/>
          <w:szCs w:val="24"/>
          <w:rPrChange w:id="274" w:author="Leslie Killgore" w:date="2023-06-06T09:12:00Z">
            <w:rPr>
              <w:rFonts w:eastAsia="Times New Roman" w:cstheme="minorHAnsi"/>
              <w:sz w:val="52"/>
              <w:szCs w:val="52"/>
            </w:rPr>
          </w:rPrChange>
        </w:rPr>
        <w:t xml:space="preserve"> </w:t>
      </w:r>
    </w:p>
    <w:p w14:paraId="6DCC6344" w14:textId="676E77C8" w:rsidR="00191F2E" w:rsidRPr="00235569" w:rsidRDefault="00191F2E" w:rsidP="004A5E71">
      <w:pPr>
        <w:spacing w:after="240" w:line="240" w:lineRule="auto"/>
        <w:ind w:left="720"/>
        <w:rPr>
          <w:rFonts w:eastAsia="Calibri" w:cstheme="minorHAnsi"/>
          <w:color w:val="000000" w:themeColor="text1"/>
          <w:sz w:val="24"/>
          <w:szCs w:val="24"/>
          <w:rPrChange w:id="275" w:author="Leslie Killgore" w:date="2023-06-06T09:12:00Z">
            <w:rPr>
              <w:rFonts w:eastAsia="Calibri" w:cstheme="minorHAnsi"/>
              <w:color w:val="000000" w:themeColor="text1"/>
              <w:sz w:val="52"/>
              <w:szCs w:val="52"/>
            </w:rPr>
          </w:rPrChange>
        </w:rPr>
        <w:pPrChange w:id="276" w:author="Leslie Killgore" w:date="2023-06-06T09:19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277" w:author="Leslie Killgore" w:date="2023-06-06T09:12:00Z">
            <w:rPr>
              <w:rFonts w:eastAsia="Calibri" w:cstheme="minorHAnsi"/>
              <w:color w:val="000000" w:themeColor="text1"/>
              <w:sz w:val="52"/>
              <w:szCs w:val="52"/>
            </w:rPr>
          </w:rPrChange>
        </w:rPr>
        <w:t>By the end of a 2A general education course, student will be able to:</w:t>
      </w:r>
    </w:p>
    <w:p w14:paraId="5082A133" w14:textId="140EFA88" w:rsidR="00191F2E" w:rsidRPr="00235569" w:rsidRDefault="00191F2E" w:rsidP="004A5E71">
      <w:pPr>
        <w:numPr>
          <w:ilvl w:val="0"/>
          <w:numId w:val="25"/>
        </w:numPr>
        <w:spacing w:after="240" w:line="240" w:lineRule="auto"/>
        <w:ind w:left="1080"/>
        <w:jc w:val="left"/>
        <w:textAlignment w:val="baseline"/>
        <w:rPr>
          <w:rFonts w:ascii="Calibri" w:eastAsia="Times New Roman" w:hAnsi="Calibri" w:cs="Calibri"/>
          <w:sz w:val="24"/>
          <w:szCs w:val="24"/>
          <w:rPrChange w:id="278" w:author="Leslie Killgore" w:date="2023-06-06T09:12:00Z">
            <w:rPr>
              <w:rFonts w:ascii="Calibri" w:eastAsia="Times New Roman" w:hAnsi="Calibri" w:cs="Calibri"/>
              <w:sz w:val="52"/>
              <w:szCs w:val="52"/>
            </w:rPr>
          </w:rPrChange>
        </w:rPr>
        <w:pPrChange w:id="279" w:author="Leslie Killgore" w:date="2023-06-06T09:20:00Z">
          <w:pPr>
            <w:numPr>
              <w:numId w:val="25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del w:id="280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281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 xml:space="preserve">Student </w:delText>
        </w:r>
        <w:commentRangeStart w:id="282"/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283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develops</w:delText>
        </w:r>
        <w:commentRangeEnd w:id="282"/>
        <w:r w:rsidR="00C83E43" w:rsidRPr="00235569" w:rsidDel="00B85225">
          <w:rPr>
            <w:rStyle w:val="CommentReference"/>
            <w:sz w:val="24"/>
            <w:szCs w:val="24"/>
            <w:rPrChange w:id="284" w:author="Leslie Killgore" w:date="2023-06-06T09:12:00Z">
              <w:rPr>
                <w:rStyle w:val="CommentReference"/>
              </w:rPr>
            </w:rPrChange>
          </w:rPr>
          <w:commentReference w:id="282"/>
        </w:r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285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 xml:space="preserve"> ability to </w:delText>
        </w:r>
      </w:del>
      <w:ins w:id="286" w:author="Leslie Killgore" w:date="2023-06-05T15:19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287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E</w:t>
        </w:r>
      </w:ins>
      <w:del w:id="288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289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e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290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xplain </w:t>
      </w:r>
      <w:commentRangeStart w:id="291"/>
      <w:r w:rsidRPr="00235569">
        <w:rPr>
          <w:rFonts w:ascii="Calibri" w:eastAsia="Times New Roman" w:hAnsi="Calibri" w:cs="Calibri"/>
          <w:color w:val="000000"/>
          <w:sz w:val="24"/>
          <w:szCs w:val="24"/>
          <w:rPrChange w:id="292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issues and complex problems</w:t>
      </w:r>
      <w:commentRangeEnd w:id="291"/>
      <w:r w:rsidR="005E520B" w:rsidRPr="00235569">
        <w:rPr>
          <w:rStyle w:val="CommentReference"/>
          <w:sz w:val="24"/>
          <w:szCs w:val="24"/>
          <w:rPrChange w:id="293" w:author="Leslie Killgore" w:date="2023-06-06T09:12:00Z">
            <w:rPr>
              <w:rStyle w:val="CommentReference"/>
            </w:rPr>
          </w:rPrChange>
        </w:rPr>
        <w:commentReference w:id="291"/>
      </w:r>
      <w:r w:rsidRPr="00235569">
        <w:rPr>
          <w:rFonts w:ascii="Calibri" w:eastAsia="Times New Roman" w:hAnsi="Calibri" w:cs="Calibri"/>
          <w:color w:val="000000"/>
          <w:sz w:val="24"/>
          <w:szCs w:val="24"/>
          <w:rPrChange w:id="294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 </w:t>
      </w:r>
    </w:p>
    <w:p w14:paraId="3E6F00C3" w14:textId="19F04C6F" w:rsidR="00191F2E" w:rsidRPr="00235569" w:rsidRDefault="00191F2E" w:rsidP="004A5E71">
      <w:pPr>
        <w:numPr>
          <w:ilvl w:val="0"/>
          <w:numId w:val="26"/>
        </w:numPr>
        <w:spacing w:after="240" w:line="240" w:lineRule="auto"/>
        <w:ind w:left="1080"/>
        <w:jc w:val="left"/>
        <w:textAlignment w:val="baseline"/>
        <w:rPr>
          <w:rFonts w:ascii="Calibri" w:eastAsia="Times New Roman" w:hAnsi="Calibri" w:cs="Calibri"/>
          <w:sz w:val="24"/>
          <w:szCs w:val="24"/>
          <w:rPrChange w:id="295" w:author="Leslie Killgore" w:date="2023-06-06T09:12:00Z">
            <w:rPr>
              <w:rFonts w:ascii="Calibri" w:eastAsia="Times New Roman" w:hAnsi="Calibri" w:cs="Calibri"/>
              <w:sz w:val="52"/>
              <w:szCs w:val="52"/>
            </w:rPr>
          </w:rPrChange>
        </w:rPr>
        <w:pPrChange w:id="296" w:author="Leslie Killgore" w:date="2023-06-06T09:20:00Z">
          <w:pPr>
            <w:numPr>
              <w:numId w:val="26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del w:id="297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298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Student s</w:delText>
        </w:r>
      </w:del>
      <w:ins w:id="299" w:author="Leslie Killgore" w:date="2023-06-05T15:19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300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S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30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elect</w:t>
      </w:r>
      <w:del w:id="302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03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304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and use</w:t>
      </w:r>
      <w:del w:id="305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06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307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</w:t>
      </w:r>
      <w:commentRangeStart w:id="308"/>
      <w:r w:rsidRPr="00235569">
        <w:rPr>
          <w:rFonts w:ascii="Calibri" w:eastAsia="Times New Roman" w:hAnsi="Calibri" w:cs="Calibri"/>
          <w:color w:val="000000"/>
          <w:sz w:val="24"/>
          <w:szCs w:val="24"/>
          <w:rPrChange w:id="309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information</w:t>
      </w:r>
      <w:commentRangeEnd w:id="308"/>
      <w:r w:rsidR="00C83E43" w:rsidRPr="00235569">
        <w:rPr>
          <w:rStyle w:val="CommentReference"/>
          <w:sz w:val="24"/>
          <w:szCs w:val="24"/>
          <w:rPrChange w:id="310" w:author="Leslie Killgore" w:date="2023-06-06T09:12:00Z">
            <w:rPr>
              <w:rStyle w:val="CommentReference"/>
            </w:rPr>
          </w:rPrChange>
        </w:rPr>
        <w:commentReference w:id="308"/>
      </w:r>
      <w:r w:rsidRPr="00235569">
        <w:rPr>
          <w:rFonts w:ascii="Calibri" w:eastAsia="Times New Roman" w:hAnsi="Calibri" w:cs="Calibri"/>
          <w:color w:val="000000"/>
          <w:sz w:val="24"/>
          <w:szCs w:val="24"/>
          <w:rPrChange w:id="31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to investigate a point of view or conclusion </w:t>
      </w:r>
    </w:p>
    <w:p w14:paraId="437D0D82" w14:textId="5248FD9B" w:rsidR="00191F2E" w:rsidRPr="00235569" w:rsidDel="007A4BA0" w:rsidRDefault="00191F2E" w:rsidP="004A5E71">
      <w:pPr>
        <w:numPr>
          <w:ilvl w:val="0"/>
          <w:numId w:val="27"/>
        </w:numPr>
        <w:spacing w:after="240" w:line="240" w:lineRule="auto"/>
        <w:ind w:left="1080"/>
        <w:jc w:val="left"/>
        <w:textAlignment w:val="baseline"/>
        <w:rPr>
          <w:del w:id="312" w:author="Leslie Killgore" w:date="2023-06-06T08:56:00Z"/>
          <w:rFonts w:ascii="Calibri" w:eastAsia="Times New Roman" w:hAnsi="Calibri" w:cs="Calibri"/>
          <w:sz w:val="24"/>
          <w:szCs w:val="24"/>
          <w:rPrChange w:id="313" w:author="Leslie Killgore" w:date="2023-06-06T09:12:00Z">
            <w:rPr>
              <w:del w:id="314" w:author="Leslie Killgore" w:date="2023-06-06T08:56:00Z"/>
              <w:rFonts w:ascii="Calibri" w:eastAsia="Times New Roman" w:hAnsi="Calibri" w:cs="Calibri"/>
              <w:sz w:val="52"/>
              <w:szCs w:val="52"/>
            </w:rPr>
          </w:rPrChange>
        </w:rPr>
        <w:pPrChange w:id="315" w:author="Leslie Killgore" w:date="2023-06-06T09:20:00Z">
          <w:pPr>
            <w:numPr>
              <w:numId w:val="27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commentRangeStart w:id="316"/>
      <w:commentRangeStart w:id="317"/>
      <w:commentRangeStart w:id="318"/>
      <w:del w:id="319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20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Student completes a</w:delText>
        </w:r>
      </w:del>
      <w:ins w:id="321" w:author="Leslie Killgore" w:date="2023-06-05T15:19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322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A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323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naly</w:t>
      </w:r>
      <w:del w:id="324" w:author="Leslie Killgore" w:date="2023-06-05T15:19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25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ins w:id="326" w:author="Leslie Killgore" w:date="2023-06-05T15:19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327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z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328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e</w:t>
      </w:r>
      <w:del w:id="329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30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33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</w:t>
      </w:r>
      <w:del w:id="332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33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 xml:space="preserve">of 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334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text, data, or </w:t>
      </w:r>
      <w:commentRangeStart w:id="335"/>
      <w:r w:rsidRPr="00235569">
        <w:rPr>
          <w:rFonts w:ascii="Calibri" w:eastAsia="Times New Roman" w:hAnsi="Calibri" w:cs="Calibri"/>
          <w:color w:val="000000"/>
          <w:sz w:val="24"/>
          <w:szCs w:val="24"/>
          <w:rPrChange w:id="336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issues</w:t>
      </w:r>
      <w:commentRangeEnd w:id="316"/>
      <w:r w:rsidR="005E520B" w:rsidRPr="00235569">
        <w:rPr>
          <w:rStyle w:val="CommentReference"/>
          <w:sz w:val="24"/>
          <w:szCs w:val="24"/>
          <w:rPrChange w:id="337" w:author="Leslie Killgore" w:date="2023-06-06T09:12:00Z">
            <w:rPr>
              <w:rStyle w:val="CommentReference"/>
            </w:rPr>
          </w:rPrChange>
        </w:rPr>
        <w:commentReference w:id="316"/>
      </w:r>
      <w:commentRangeEnd w:id="335"/>
      <w:commentRangeEnd w:id="317"/>
      <w:commentRangeEnd w:id="318"/>
      <w:r w:rsidR="007A4BA0" w:rsidRPr="00235569">
        <w:rPr>
          <w:rStyle w:val="CommentReference"/>
          <w:sz w:val="24"/>
          <w:szCs w:val="24"/>
          <w:rPrChange w:id="338" w:author="Leslie Killgore" w:date="2023-06-06T09:12:00Z">
            <w:rPr>
              <w:rStyle w:val="CommentReference"/>
            </w:rPr>
          </w:rPrChange>
        </w:rPr>
        <w:commentReference w:id="318"/>
      </w:r>
      <w:r w:rsidR="007A4BA0" w:rsidRPr="00235569">
        <w:rPr>
          <w:rStyle w:val="CommentReference"/>
          <w:sz w:val="24"/>
          <w:szCs w:val="24"/>
          <w:rPrChange w:id="339" w:author="Leslie Killgore" w:date="2023-06-06T09:12:00Z">
            <w:rPr>
              <w:rStyle w:val="CommentReference"/>
            </w:rPr>
          </w:rPrChange>
        </w:rPr>
        <w:commentReference w:id="317"/>
      </w:r>
      <w:r w:rsidR="007A4BA0" w:rsidRPr="00235569">
        <w:rPr>
          <w:rStyle w:val="CommentReference"/>
          <w:sz w:val="24"/>
          <w:szCs w:val="24"/>
          <w:rPrChange w:id="340" w:author="Leslie Killgore" w:date="2023-06-06T09:12:00Z">
            <w:rPr>
              <w:rStyle w:val="CommentReference"/>
            </w:rPr>
          </w:rPrChange>
        </w:rPr>
        <w:commentReference w:id="335"/>
      </w:r>
      <w:r w:rsidRPr="00235569">
        <w:rPr>
          <w:rFonts w:ascii="Calibri" w:eastAsia="Times New Roman" w:hAnsi="Calibri" w:cs="Calibri"/>
          <w:color w:val="000000"/>
          <w:sz w:val="24"/>
          <w:szCs w:val="24"/>
          <w:rPrChange w:id="34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 </w:t>
      </w:r>
    </w:p>
    <w:p w14:paraId="3ABD43B0" w14:textId="3654CDA6" w:rsidR="00C83E43" w:rsidRPr="00235569" w:rsidDel="007A4BA0" w:rsidRDefault="00C83E43" w:rsidP="004A5E71">
      <w:pPr>
        <w:numPr>
          <w:ilvl w:val="0"/>
          <w:numId w:val="27"/>
        </w:numPr>
        <w:spacing w:after="240" w:line="240" w:lineRule="auto"/>
        <w:ind w:left="1080"/>
        <w:jc w:val="left"/>
        <w:textAlignment w:val="baseline"/>
        <w:rPr>
          <w:del w:id="342" w:author="Leslie Killgore" w:date="2023-06-06T08:56:00Z"/>
          <w:rFonts w:ascii="Calibri" w:eastAsia="Times New Roman" w:hAnsi="Calibri" w:cs="Calibri"/>
          <w:sz w:val="24"/>
          <w:szCs w:val="24"/>
          <w:rPrChange w:id="343" w:author="Leslie Killgore" w:date="2023-06-06T09:12:00Z">
            <w:rPr>
              <w:del w:id="344" w:author="Leslie Killgore" w:date="2023-06-06T08:56:00Z"/>
            </w:rPr>
          </w:rPrChange>
        </w:rPr>
        <w:pPrChange w:id="345" w:author="Leslie Killgore" w:date="2023-06-06T09:20:00Z">
          <w:pPr>
            <w:pStyle w:val="ListParagraph"/>
            <w:numPr>
              <w:numId w:val="38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346" w:author="Leslie Killgore" w:date="2023-06-06T08:56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347" w:author="Leslie Killgore" w:date="2023-06-06T09:12:00Z">
              <w:rPr/>
            </w:rPrChange>
          </w:rPr>
          <w:lastRenderedPageBreak/>
          <w:delText>What is an “issue” in this context?</w:delText>
        </w:r>
      </w:del>
    </w:p>
    <w:p w14:paraId="30895DDD" w14:textId="4CCB2A84" w:rsidR="00C83E43" w:rsidRPr="00235569" w:rsidRDefault="00C83E43" w:rsidP="004A5E71">
      <w:pPr>
        <w:numPr>
          <w:ilvl w:val="0"/>
          <w:numId w:val="27"/>
        </w:numPr>
        <w:spacing w:after="240" w:line="240" w:lineRule="auto"/>
        <w:ind w:left="1080"/>
        <w:jc w:val="left"/>
        <w:textAlignment w:val="baseline"/>
        <w:rPr>
          <w:sz w:val="24"/>
          <w:szCs w:val="24"/>
          <w:rPrChange w:id="348" w:author="Leslie Killgore" w:date="2023-06-06T09:12:00Z">
            <w:rPr/>
          </w:rPrChange>
        </w:rPr>
        <w:pPrChange w:id="349" w:author="Leslie Killgore" w:date="2023-06-06T09:20:00Z">
          <w:pPr>
            <w:pStyle w:val="ListParagraph"/>
            <w:numPr>
              <w:numId w:val="38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350" w:author="Leslie Killgore" w:date="2023-06-06T08:56:00Z">
        <w:r w:rsidRPr="00235569" w:rsidDel="007A4BA0">
          <w:rPr>
            <w:sz w:val="24"/>
            <w:szCs w:val="24"/>
            <w:rPrChange w:id="351" w:author="Leslie Killgore" w:date="2023-06-06T09:12:00Z">
              <w:rPr/>
            </w:rPrChange>
          </w:rPr>
          <w:delText>What about pictures or anything that is non-text and non-numerical?</w:delText>
        </w:r>
      </w:del>
    </w:p>
    <w:p w14:paraId="04BBF7FC" w14:textId="7C92CDA6" w:rsidR="00C83E43" w:rsidRPr="00235569" w:rsidDel="007A4BA0" w:rsidRDefault="00C83E43" w:rsidP="004A5E71">
      <w:pPr>
        <w:pStyle w:val="ListParagraph"/>
        <w:numPr>
          <w:ilvl w:val="0"/>
          <w:numId w:val="38"/>
        </w:numPr>
        <w:spacing w:after="240" w:line="240" w:lineRule="auto"/>
        <w:ind w:left="1080"/>
        <w:jc w:val="left"/>
        <w:textAlignment w:val="baseline"/>
        <w:rPr>
          <w:del w:id="352" w:author="Leslie Killgore" w:date="2023-06-06T08:56:00Z"/>
          <w:rFonts w:ascii="Calibri" w:eastAsia="Times New Roman" w:hAnsi="Calibri" w:cs="Calibri"/>
          <w:sz w:val="24"/>
          <w:szCs w:val="24"/>
          <w:rPrChange w:id="353" w:author="Leslie Killgore" w:date="2023-06-06T09:12:00Z">
            <w:rPr>
              <w:del w:id="354" w:author="Leslie Killgore" w:date="2023-06-06T08:56:00Z"/>
              <w:rFonts w:ascii="Calibri" w:eastAsia="Times New Roman" w:hAnsi="Calibri" w:cs="Calibri"/>
              <w:sz w:val="52"/>
              <w:szCs w:val="52"/>
            </w:rPr>
          </w:rPrChange>
        </w:rPr>
        <w:pPrChange w:id="355" w:author="Leslie Killgore" w:date="2023-06-06T09:20:00Z">
          <w:pPr>
            <w:pStyle w:val="ListParagraph"/>
            <w:numPr>
              <w:numId w:val="38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commentRangeStart w:id="356"/>
      <w:commentRangeStart w:id="357"/>
      <w:commentRangeStart w:id="358"/>
      <w:del w:id="359" w:author="Leslie Killgore" w:date="2023-06-06T08:56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360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delText>Wording will not make sense to students</w:delText>
        </w:r>
      </w:del>
    </w:p>
    <w:p w14:paraId="2F7C17CF" w14:textId="4FD770C5" w:rsidR="00191F2E" w:rsidRPr="00235569" w:rsidRDefault="00191F2E" w:rsidP="004A5E71">
      <w:pPr>
        <w:numPr>
          <w:ilvl w:val="0"/>
          <w:numId w:val="28"/>
        </w:numPr>
        <w:spacing w:after="240" w:line="240" w:lineRule="auto"/>
        <w:ind w:left="1080"/>
        <w:jc w:val="left"/>
        <w:textAlignment w:val="baseline"/>
        <w:rPr>
          <w:rFonts w:ascii="Calibri" w:eastAsia="Times New Roman" w:hAnsi="Calibri" w:cs="Calibri"/>
          <w:sz w:val="24"/>
          <w:szCs w:val="24"/>
          <w:rPrChange w:id="361" w:author="Leslie Killgore" w:date="2023-06-06T09:12:00Z">
            <w:rPr>
              <w:rFonts w:ascii="Calibri" w:eastAsia="Times New Roman" w:hAnsi="Calibri" w:cs="Calibri"/>
              <w:sz w:val="52"/>
              <w:szCs w:val="52"/>
            </w:rPr>
          </w:rPrChange>
        </w:rPr>
        <w:pPrChange w:id="362" w:author="Leslie Killgore" w:date="2023-06-06T09:20:00Z">
          <w:pPr>
            <w:numPr>
              <w:numId w:val="28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commentRangeStart w:id="363"/>
      <w:del w:id="364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65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Student a</w:delText>
        </w:r>
      </w:del>
      <w:ins w:id="366" w:author="Leslie Killgore" w:date="2023-06-05T15:20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367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A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368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ssess</w:t>
      </w:r>
      <w:del w:id="369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370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es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37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influence of context and assumptions</w:t>
      </w:r>
      <w:commentRangeEnd w:id="363"/>
      <w:r w:rsidR="005E520B" w:rsidRPr="00235569">
        <w:rPr>
          <w:rStyle w:val="CommentReference"/>
          <w:sz w:val="24"/>
          <w:szCs w:val="24"/>
          <w:rPrChange w:id="372" w:author="Leslie Killgore" w:date="2023-06-06T09:12:00Z">
            <w:rPr>
              <w:rStyle w:val="CommentReference"/>
            </w:rPr>
          </w:rPrChange>
        </w:rPr>
        <w:commentReference w:id="363"/>
      </w:r>
      <w:commentRangeEnd w:id="356"/>
      <w:commentRangeEnd w:id="357"/>
      <w:commentRangeEnd w:id="358"/>
      <w:r w:rsidR="007A4BA0" w:rsidRPr="00235569">
        <w:rPr>
          <w:rStyle w:val="CommentReference"/>
          <w:sz w:val="24"/>
          <w:szCs w:val="24"/>
          <w:rPrChange w:id="373" w:author="Leslie Killgore" w:date="2023-06-06T09:12:00Z">
            <w:rPr>
              <w:rStyle w:val="CommentReference"/>
            </w:rPr>
          </w:rPrChange>
        </w:rPr>
        <w:commentReference w:id="358"/>
      </w:r>
      <w:r w:rsidR="007A4BA0" w:rsidRPr="00235569">
        <w:rPr>
          <w:rStyle w:val="CommentReference"/>
          <w:sz w:val="24"/>
          <w:szCs w:val="24"/>
          <w:rPrChange w:id="374" w:author="Leslie Killgore" w:date="2023-06-06T09:12:00Z">
            <w:rPr>
              <w:rStyle w:val="CommentReference"/>
            </w:rPr>
          </w:rPrChange>
        </w:rPr>
        <w:commentReference w:id="357"/>
      </w:r>
      <w:r w:rsidR="007A4BA0" w:rsidRPr="00235569">
        <w:rPr>
          <w:rStyle w:val="CommentReference"/>
          <w:sz w:val="24"/>
          <w:szCs w:val="24"/>
          <w:rPrChange w:id="375" w:author="Leslie Killgore" w:date="2023-06-06T09:12:00Z">
            <w:rPr>
              <w:rStyle w:val="CommentReference"/>
            </w:rPr>
          </w:rPrChange>
        </w:rPr>
        <w:commentReference w:id="356"/>
      </w:r>
      <w:r w:rsidRPr="00235569">
        <w:rPr>
          <w:rFonts w:ascii="Calibri" w:eastAsia="Times New Roman" w:hAnsi="Calibri" w:cs="Calibri"/>
          <w:color w:val="000000"/>
          <w:sz w:val="24"/>
          <w:szCs w:val="24"/>
          <w:rPrChange w:id="376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 </w:t>
      </w:r>
    </w:p>
    <w:p w14:paraId="459D5792" w14:textId="09427142" w:rsidR="00C83E43" w:rsidRPr="00235569" w:rsidDel="007A4BA0" w:rsidRDefault="00C83E43" w:rsidP="004A5E71">
      <w:pPr>
        <w:pStyle w:val="ListParagraph"/>
        <w:numPr>
          <w:ilvl w:val="0"/>
          <w:numId w:val="39"/>
        </w:numPr>
        <w:spacing w:after="240" w:line="240" w:lineRule="auto"/>
        <w:ind w:left="1080"/>
        <w:jc w:val="left"/>
        <w:textAlignment w:val="baseline"/>
        <w:rPr>
          <w:del w:id="377" w:author="Leslie Killgore" w:date="2023-06-06T08:57:00Z"/>
          <w:rFonts w:ascii="Calibri" w:eastAsia="Times New Roman" w:hAnsi="Calibri" w:cs="Calibri"/>
          <w:sz w:val="24"/>
          <w:szCs w:val="24"/>
          <w:rPrChange w:id="378" w:author="Leslie Killgore" w:date="2023-06-06T09:12:00Z">
            <w:rPr>
              <w:del w:id="379" w:author="Leslie Killgore" w:date="2023-06-06T08:57:00Z"/>
              <w:rFonts w:ascii="Calibri" w:eastAsia="Times New Roman" w:hAnsi="Calibri" w:cs="Calibri"/>
              <w:sz w:val="52"/>
              <w:szCs w:val="52"/>
            </w:rPr>
          </w:rPrChange>
        </w:rPr>
        <w:pPrChange w:id="380" w:author="Leslie Killgore" w:date="2023-06-06T09:20:00Z">
          <w:pPr>
            <w:pStyle w:val="ListParagraph"/>
            <w:numPr>
              <w:numId w:val="39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commentRangeStart w:id="381"/>
      <w:del w:id="382" w:author="Leslie Killgore" w:date="2023-06-06T08:57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383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delText>Wording will not make sense to students</w:delText>
        </w:r>
      </w:del>
    </w:p>
    <w:p w14:paraId="3279D91E" w14:textId="5029A705" w:rsidR="00C83E43" w:rsidRPr="00235569" w:rsidDel="007A4BA0" w:rsidRDefault="00C83E43" w:rsidP="004A5E71">
      <w:pPr>
        <w:pStyle w:val="ListParagraph"/>
        <w:numPr>
          <w:ilvl w:val="0"/>
          <w:numId w:val="39"/>
        </w:numPr>
        <w:spacing w:after="240" w:line="240" w:lineRule="auto"/>
        <w:ind w:left="1080"/>
        <w:jc w:val="left"/>
        <w:textAlignment w:val="baseline"/>
        <w:rPr>
          <w:del w:id="384" w:author="Leslie Killgore" w:date="2023-06-06T08:57:00Z"/>
          <w:rFonts w:ascii="Calibri" w:eastAsia="Times New Roman" w:hAnsi="Calibri" w:cs="Calibri"/>
          <w:sz w:val="24"/>
          <w:szCs w:val="24"/>
          <w:rPrChange w:id="385" w:author="Leslie Killgore" w:date="2023-06-06T09:12:00Z">
            <w:rPr>
              <w:del w:id="386" w:author="Leslie Killgore" w:date="2023-06-06T08:57:00Z"/>
              <w:rFonts w:ascii="Calibri" w:eastAsia="Times New Roman" w:hAnsi="Calibri" w:cs="Calibri"/>
              <w:sz w:val="52"/>
              <w:szCs w:val="52"/>
            </w:rPr>
          </w:rPrChange>
        </w:rPr>
        <w:pPrChange w:id="387" w:author="Leslie Killgore" w:date="2023-06-06T09:20:00Z">
          <w:pPr>
            <w:pStyle w:val="ListParagraph"/>
            <w:numPr>
              <w:numId w:val="39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388" w:author="Leslie Killgore" w:date="2023-06-06T08:57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389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delText>Maybe instead, Student understands (or identifies) assumptions?</w:delText>
        </w:r>
      </w:del>
    </w:p>
    <w:p w14:paraId="5486ECF0" w14:textId="68F74F4B" w:rsidR="00C83E43" w:rsidRPr="00235569" w:rsidDel="007A4BA0" w:rsidRDefault="00C83E43" w:rsidP="004A5E71">
      <w:pPr>
        <w:pStyle w:val="ListParagraph"/>
        <w:numPr>
          <w:ilvl w:val="0"/>
          <w:numId w:val="39"/>
        </w:numPr>
        <w:spacing w:after="240" w:line="240" w:lineRule="auto"/>
        <w:ind w:left="1080"/>
        <w:jc w:val="left"/>
        <w:textAlignment w:val="baseline"/>
        <w:rPr>
          <w:del w:id="390" w:author="Leslie Killgore" w:date="2023-06-06T08:58:00Z"/>
          <w:rFonts w:ascii="Calibri" w:eastAsia="Times New Roman" w:hAnsi="Calibri" w:cs="Calibri"/>
          <w:sz w:val="24"/>
          <w:szCs w:val="24"/>
          <w:rPrChange w:id="391" w:author="Leslie Killgore" w:date="2023-06-06T09:12:00Z">
            <w:rPr>
              <w:del w:id="392" w:author="Leslie Killgore" w:date="2023-06-06T08:58:00Z"/>
              <w:rFonts w:ascii="Calibri" w:eastAsia="Times New Roman" w:hAnsi="Calibri" w:cs="Calibri"/>
              <w:sz w:val="52"/>
              <w:szCs w:val="52"/>
            </w:rPr>
          </w:rPrChange>
        </w:rPr>
        <w:pPrChange w:id="393" w:author="Leslie Killgore" w:date="2023-06-06T09:20:00Z">
          <w:pPr>
            <w:pStyle w:val="ListParagraph"/>
            <w:numPr>
              <w:numId w:val="39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394" w:author="Leslie Killgore" w:date="2023-06-06T08:58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395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delText>Is this about recognizing bias?</w:delText>
        </w:r>
      </w:del>
    </w:p>
    <w:p w14:paraId="2C87C61E" w14:textId="2FB5FF1A" w:rsidR="00C83E43" w:rsidRPr="00235569" w:rsidDel="007A4BA0" w:rsidRDefault="00C83E43" w:rsidP="004A5E71">
      <w:pPr>
        <w:pStyle w:val="ListParagraph"/>
        <w:numPr>
          <w:ilvl w:val="0"/>
          <w:numId w:val="39"/>
        </w:numPr>
        <w:spacing w:after="240" w:line="240" w:lineRule="auto"/>
        <w:ind w:left="1080"/>
        <w:jc w:val="left"/>
        <w:textAlignment w:val="baseline"/>
        <w:rPr>
          <w:del w:id="396" w:author="Leslie Killgore" w:date="2023-06-06T08:58:00Z"/>
          <w:rFonts w:ascii="Calibri" w:eastAsia="Times New Roman" w:hAnsi="Calibri" w:cs="Calibri"/>
          <w:sz w:val="24"/>
          <w:szCs w:val="24"/>
          <w:rPrChange w:id="397" w:author="Leslie Killgore" w:date="2023-06-06T09:12:00Z">
            <w:rPr>
              <w:del w:id="398" w:author="Leslie Killgore" w:date="2023-06-06T08:58:00Z"/>
              <w:rFonts w:ascii="Calibri" w:eastAsia="Times New Roman" w:hAnsi="Calibri" w:cs="Calibri"/>
              <w:sz w:val="52"/>
              <w:szCs w:val="52"/>
            </w:rPr>
          </w:rPrChange>
        </w:rPr>
        <w:pPrChange w:id="399" w:author="Leslie Killgore" w:date="2023-06-06T09:20:00Z">
          <w:pPr>
            <w:pStyle w:val="ListParagraph"/>
            <w:numPr>
              <w:numId w:val="39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400" w:author="Leslie Killgore" w:date="2023-06-06T08:58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401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lastRenderedPageBreak/>
          <w:delText>Is this a “limitations (of this research)” thing? Or a “where are my sources from” thing? Or a “what is my bias” thing?</w:delText>
        </w:r>
      </w:del>
    </w:p>
    <w:p w14:paraId="24D4076C" w14:textId="60D59170" w:rsidR="005D3DB9" w:rsidRPr="00235569" w:rsidDel="007A4BA0" w:rsidRDefault="00DC1246" w:rsidP="004A5E71">
      <w:pPr>
        <w:pStyle w:val="ListParagraph"/>
        <w:numPr>
          <w:ilvl w:val="0"/>
          <w:numId w:val="39"/>
        </w:numPr>
        <w:spacing w:after="240" w:line="240" w:lineRule="auto"/>
        <w:ind w:left="1080"/>
        <w:jc w:val="left"/>
        <w:textAlignment w:val="baseline"/>
        <w:rPr>
          <w:del w:id="402" w:author="Leslie Killgore" w:date="2023-06-06T08:58:00Z"/>
          <w:rFonts w:ascii="Calibri" w:eastAsia="Times New Roman" w:hAnsi="Calibri" w:cs="Calibri"/>
          <w:sz w:val="24"/>
          <w:szCs w:val="24"/>
          <w:rPrChange w:id="403" w:author="Leslie Killgore" w:date="2023-06-06T09:12:00Z">
            <w:rPr>
              <w:del w:id="404" w:author="Leslie Killgore" w:date="2023-06-06T08:58:00Z"/>
              <w:rFonts w:ascii="Calibri" w:eastAsia="Times New Roman" w:hAnsi="Calibri" w:cs="Calibri"/>
              <w:sz w:val="52"/>
              <w:szCs w:val="52"/>
            </w:rPr>
          </w:rPrChange>
        </w:rPr>
        <w:pPrChange w:id="405" w:author="Leslie Killgore" w:date="2023-06-06T09:20:00Z">
          <w:pPr>
            <w:pStyle w:val="ListParagraph"/>
            <w:numPr>
              <w:numId w:val="39"/>
            </w:numPr>
            <w:spacing w:after="480" w:line="240" w:lineRule="auto"/>
            <w:ind w:left="1800" w:hanging="360"/>
            <w:jc w:val="left"/>
            <w:textAlignment w:val="baseline"/>
          </w:pPr>
        </w:pPrChange>
      </w:pPr>
      <w:del w:id="406" w:author="Leslie Killgore" w:date="2023-06-06T08:58:00Z">
        <w:r w:rsidRPr="00235569" w:rsidDel="007A4BA0">
          <w:rPr>
            <w:rFonts w:ascii="Calibri" w:eastAsia="Times New Roman" w:hAnsi="Calibri" w:cs="Calibri"/>
            <w:sz w:val="24"/>
            <w:szCs w:val="24"/>
            <w:rPrChange w:id="407" w:author="Leslie Killgore" w:date="2023-06-06T09:12:00Z">
              <w:rPr>
                <w:rFonts w:ascii="Calibri" w:eastAsia="Times New Roman" w:hAnsi="Calibri" w:cs="Calibri"/>
                <w:sz w:val="52"/>
                <w:szCs w:val="52"/>
              </w:rPr>
            </w:rPrChange>
          </w:rPr>
          <w:delText>This is something grad students flop at. It is easy to point out flaws or potential issues. Hard to push through.</w:delText>
        </w:r>
        <w:commentRangeEnd w:id="381"/>
        <w:r w:rsidR="007A4BA0" w:rsidRPr="00235569" w:rsidDel="007A4BA0">
          <w:rPr>
            <w:rStyle w:val="CommentReference"/>
            <w:sz w:val="24"/>
            <w:szCs w:val="24"/>
            <w:rPrChange w:id="408" w:author="Leslie Killgore" w:date="2023-06-06T09:12:00Z">
              <w:rPr>
                <w:rStyle w:val="CommentReference"/>
              </w:rPr>
            </w:rPrChange>
          </w:rPr>
          <w:commentReference w:id="381"/>
        </w:r>
      </w:del>
    </w:p>
    <w:p w14:paraId="46AA2309" w14:textId="5B36E398" w:rsidR="00191F2E" w:rsidRPr="00235569" w:rsidRDefault="00191F2E" w:rsidP="004A5E71">
      <w:pPr>
        <w:numPr>
          <w:ilvl w:val="0"/>
          <w:numId w:val="29"/>
        </w:numPr>
        <w:spacing w:after="240" w:line="240" w:lineRule="auto"/>
        <w:ind w:left="1080"/>
        <w:jc w:val="left"/>
        <w:textAlignment w:val="baseline"/>
        <w:rPr>
          <w:rFonts w:ascii="Calibri" w:eastAsia="Times New Roman" w:hAnsi="Calibri" w:cs="Calibri"/>
          <w:sz w:val="24"/>
          <w:szCs w:val="24"/>
          <w:rPrChange w:id="409" w:author="Leslie Killgore" w:date="2023-06-06T09:12:00Z">
            <w:rPr>
              <w:rFonts w:ascii="Calibri" w:eastAsia="Times New Roman" w:hAnsi="Calibri" w:cs="Calibri"/>
              <w:sz w:val="52"/>
              <w:szCs w:val="52"/>
            </w:rPr>
          </w:rPrChange>
        </w:rPr>
        <w:pPrChange w:id="410" w:author="Leslie Killgore" w:date="2023-06-06T09:20:00Z">
          <w:pPr>
            <w:numPr>
              <w:numId w:val="29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del w:id="411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412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 xml:space="preserve">Student </w:delText>
        </w:r>
        <w:commentRangeStart w:id="413"/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414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t</w:delText>
        </w:r>
      </w:del>
      <w:ins w:id="415" w:author="Leslie Killgore" w:date="2023-06-05T15:20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416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T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417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ake</w:t>
      </w:r>
      <w:del w:id="418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419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commentRangeEnd w:id="413"/>
      <w:r w:rsidR="00C83E43" w:rsidRPr="00235569">
        <w:rPr>
          <w:rStyle w:val="CommentReference"/>
          <w:sz w:val="24"/>
          <w:szCs w:val="24"/>
          <w:rPrChange w:id="420" w:author="Leslie Killgore" w:date="2023-06-06T09:12:00Z">
            <w:rPr>
              <w:rStyle w:val="CommentReference"/>
            </w:rPr>
          </w:rPrChange>
        </w:rPr>
        <w:commentReference w:id="413"/>
      </w:r>
      <w:r w:rsidRPr="00235569">
        <w:rPr>
          <w:rFonts w:ascii="Calibri" w:eastAsia="Times New Roman" w:hAnsi="Calibri" w:cs="Calibri"/>
          <w:color w:val="000000"/>
          <w:sz w:val="24"/>
          <w:szCs w:val="24"/>
          <w:rPrChange w:id="42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specific positions in relation to an issue while acknowledging different perspectives </w:t>
      </w:r>
    </w:p>
    <w:p w14:paraId="11C5CFFE" w14:textId="51D0B236" w:rsidR="00191F2E" w:rsidRPr="00235569" w:rsidRDefault="00191F2E" w:rsidP="004A5E71">
      <w:pPr>
        <w:numPr>
          <w:ilvl w:val="0"/>
          <w:numId w:val="30"/>
        </w:numPr>
        <w:spacing w:after="240" w:line="240" w:lineRule="auto"/>
        <w:ind w:left="1080"/>
        <w:jc w:val="left"/>
        <w:textAlignment w:val="baseline"/>
        <w:rPr>
          <w:rFonts w:ascii="Calibri" w:eastAsia="Times New Roman" w:hAnsi="Calibri" w:cs="Calibri"/>
          <w:sz w:val="24"/>
          <w:szCs w:val="24"/>
          <w:rPrChange w:id="422" w:author="Leslie Killgore" w:date="2023-06-06T09:12:00Z">
            <w:rPr>
              <w:rFonts w:ascii="Calibri" w:eastAsia="Times New Roman" w:hAnsi="Calibri" w:cs="Calibri"/>
              <w:sz w:val="52"/>
              <w:szCs w:val="52"/>
            </w:rPr>
          </w:rPrChange>
        </w:rPr>
        <w:pPrChange w:id="423" w:author="Leslie Killgore" w:date="2023-06-06T09:20:00Z">
          <w:pPr>
            <w:numPr>
              <w:numId w:val="30"/>
            </w:numPr>
            <w:tabs>
              <w:tab w:val="num" w:pos="720"/>
            </w:tabs>
            <w:spacing w:after="480" w:line="240" w:lineRule="auto"/>
            <w:ind w:left="1440" w:hanging="720"/>
            <w:jc w:val="left"/>
            <w:textAlignment w:val="baseline"/>
          </w:pPr>
        </w:pPrChange>
      </w:pPr>
      <w:del w:id="424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425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Student m</w:delText>
        </w:r>
      </w:del>
      <w:ins w:id="426" w:author="Leslie Killgore" w:date="2023-06-05T15:20:00Z">
        <w:r w:rsidR="00B85225" w:rsidRPr="00235569">
          <w:rPr>
            <w:rFonts w:ascii="Calibri" w:eastAsia="Times New Roman" w:hAnsi="Calibri" w:cs="Calibri"/>
            <w:color w:val="000000"/>
            <w:sz w:val="24"/>
            <w:szCs w:val="24"/>
            <w:rPrChange w:id="427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t>M</w:t>
        </w:r>
      </w:ins>
      <w:r w:rsidRPr="00235569">
        <w:rPr>
          <w:rFonts w:ascii="Calibri" w:eastAsia="Times New Roman" w:hAnsi="Calibri" w:cs="Calibri"/>
          <w:color w:val="000000"/>
          <w:sz w:val="24"/>
          <w:szCs w:val="24"/>
          <w:rPrChange w:id="428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>ake</w:t>
      </w:r>
      <w:del w:id="429" w:author="Leslie Killgore" w:date="2023-06-05T15:20:00Z">
        <w:r w:rsidRPr="00235569" w:rsidDel="00B85225">
          <w:rPr>
            <w:rFonts w:ascii="Calibri" w:eastAsia="Times New Roman" w:hAnsi="Calibri" w:cs="Calibri"/>
            <w:color w:val="000000"/>
            <w:sz w:val="24"/>
            <w:szCs w:val="24"/>
            <w:rPrChange w:id="430" w:author="Leslie Killgore" w:date="2023-06-06T09:12:00Z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Times New Roman" w:hAnsi="Calibri" w:cs="Calibri"/>
          <w:color w:val="000000"/>
          <w:sz w:val="24"/>
          <w:szCs w:val="24"/>
          <w:rPrChange w:id="431" w:author="Leslie Killgore" w:date="2023-06-06T09:12:00Z">
            <w:rPr>
              <w:rFonts w:ascii="Calibri" w:eastAsia="Times New Roman" w:hAnsi="Calibri" w:cs="Calibri"/>
              <w:color w:val="000000"/>
              <w:sz w:val="52"/>
              <w:szCs w:val="52"/>
            </w:rPr>
          </w:rPrChange>
        </w:rPr>
        <w:t xml:space="preserve"> conclusions that reflect awareness of implications and consequences </w:t>
      </w:r>
    </w:p>
    <w:p w14:paraId="55960B83" w14:textId="77777777" w:rsidR="00191F2E" w:rsidRDefault="00191F2E">
      <w:pPr>
        <w:rPr>
          <w:rStyle w:val="normaltextrun"/>
          <w:rFonts w:eastAsiaTheme="majorEastAsia" w:cstheme="minorHAnsi"/>
          <w:caps/>
          <w:color w:val="FFFFFF"/>
          <w:sz w:val="44"/>
          <w:szCs w:val="44"/>
          <w:shd w:val="clear" w:color="auto" w:fill="00703C"/>
        </w:rPr>
      </w:pPr>
      <w:r>
        <w:rPr>
          <w:rStyle w:val="normaltextrun"/>
          <w:rFonts w:eastAsiaTheme="majorEastAsia" w:cstheme="minorHAnsi"/>
          <w:caps/>
          <w:color w:val="FFFFFF"/>
          <w:sz w:val="44"/>
          <w:szCs w:val="44"/>
          <w:shd w:val="clear" w:color="auto" w:fill="00703C"/>
        </w:rPr>
        <w:br w:type="page"/>
      </w:r>
    </w:p>
    <w:p w14:paraId="5708FBE9" w14:textId="77777777" w:rsidR="00DB7499" w:rsidRPr="00305949" w:rsidRDefault="00DB7499" w:rsidP="00DB7499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ins w:id="432" w:author="Leslie Killgore" w:date="2023-06-06T09:26:00Z"/>
          <w:rFonts w:asciiTheme="minorHAnsi" w:hAnsiTheme="minorHAnsi" w:cstheme="minorHAnsi"/>
          <w:caps/>
          <w:color w:val="FFFFFF"/>
          <w:sz w:val="36"/>
          <w:szCs w:val="36"/>
        </w:rPr>
        <w:pPrChange w:id="433" w:author="Leslie Killgore" w:date="2023-06-06T09:26:00Z">
          <w:pPr>
            <w:pStyle w:val="paragraph"/>
            <w:numPr>
              <w:numId w:val="24"/>
            </w:numPr>
            <w:shd w:val="clear" w:color="auto" w:fill="00703C"/>
            <w:spacing w:before="0" w:beforeAutospacing="0" w:after="0" w:afterAutospacing="0"/>
            <w:ind w:left="720" w:hanging="360"/>
            <w:textAlignment w:val="baseline"/>
          </w:pPr>
        </w:pPrChange>
      </w:pPr>
      <w:ins w:id="434" w:author="Leslie Killgore" w:date="2023-06-06T09:26:00Z">
        <w:r w:rsidRPr="0030594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36"/>
            <w:shd w:val="clear" w:color="auto" w:fill="00703C"/>
          </w:rPr>
          <w:lastRenderedPageBreak/>
          <w:t>ABILITY 2: Critical thinking</w:t>
        </w:r>
      </w:ins>
    </w:p>
    <w:p w14:paraId="57C3FE54" w14:textId="0F71B85A" w:rsidR="00876E9A" w:rsidRPr="00235569" w:rsidDel="00DB7499" w:rsidRDefault="00876E9A" w:rsidP="00876E9A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del w:id="435" w:author="Leslie Killgore" w:date="2023-06-06T09:25:00Z"/>
          <w:rFonts w:asciiTheme="minorHAnsi" w:hAnsiTheme="minorHAnsi" w:cstheme="minorHAnsi"/>
          <w:caps/>
          <w:color w:val="FFFFFF"/>
          <w:sz w:val="36"/>
          <w:szCs w:val="36"/>
          <w:rPrChange w:id="436" w:author="Leslie Killgore" w:date="2023-06-06T09:12:00Z">
            <w:rPr>
              <w:del w:id="437" w:author="Leslie Killgore" w:date="2023-06-06T09:25:00Z"/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</w:pPr>
      <w:del w:id="438" w:author="Leslie Killgore" w:date="2023-06-06T09:25:00Z">
        <w:r w:rsidRPr="00235569" w:rsidDel="00DB749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36"/>
            <w:shd w:val="clear" w:color="auto" w:fill="00703C"/>
            <w:rPrChange w:id="439" w:author="Leslie Killgore" w:date="2023-06-06T09:12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delText>ABILITY 2: Critical thinking</w:delText>
        </w:r>
      </w:del>
    </w:p>
    <w:p w14:paraId="54547670" w14:textId="77777777" w:rsidR="00963354" w:rsidRPr="00235569" w:rsidRDefault="00963354" w:rsidP="00DB7499">
      <w:pPr>
        <w:pStyle w:val="ListParagraph"/>
        <w:numPr>
          <w:ilvl w:val="0"/>
          <w:numId w:val="24"/>
        </w:numPr>
        <w:spacing w:before="240" w:after="240" w:line="240" w:lineRule="auto"/>
        <w:ind w:left="360"/>
        <w:jc w:val="left"/>
        <w:rPr>
          <w:sz w:val="24"/>
          <w:szCs w:val="24"/>
          <w:rPrChange w:id="440" w:author="Leslie Killgore" w:date="2023-06-06T09:12:00Z">
            <w:rPr>
              <w:sz w:val="52"/>
              <w:szCs w:val="52"/>
            </w:rPr>
          </w:rPrChange>
        </w:rPr>
        <w:pPrChange w:id="441" w:author="Leslie Killgore" w:date="2023-06-06T09:25:00Z">
          <w:pPr>
            <w:pStyle w:val="ListParagraph"/>
            <w:numPr>
              <w:numId w:val="24"/>
            </w:numPr>
            <w:spacing w:before="240" w:after="480" w:line="240" w:lineRule="auto"/>
            <w:ind w:hanging="720"/>
            <w:jc w:val="left"/>
          </w:pPr>
        </w:pPrChange>
      </w:pPr>
      <w:commentRangeStart w:id="442"/>
      <w:commentRangeStart w:id="443"/>
      <w:commentRangeStart w:id="444"/>
      <w:commentRangeStart w:id="445"/>
      <w:commentRangeStart w:id="446"/>
      <w:r w:rsidRPr="00235569">
        <w:rPr>
          <w:rFonts w:eastAsia="Times New Roman"/>
          <w:sz w:val="24"/>
          <w:szCs w:val="24"/>
          <w:rPrChange w:id="447" w:author="Leslie Killgore" w:date="2023-06-06T09:12:00Z">
            <w:rPr>
              <w:rFonts w:eastAsia="Times New Roman"/>
              <w:sz w:val="52"/>
              <w:szCs w:val="52"/>
            </w:rPr>
          </w:rPrChange>
        </w:rPr>
        <w:t>Develop information literacy by locating, evaluating, synthesizing, and using information to accomplish a specific purpose.</w:t>
      </w:r>
      <w:commentRangeEnd w:id="442"/>
      <w:r w:rsidRPr="00235569">
        <w:rPr>
          <w:rStyle w:val="CommentReference"/>
          <w:sz w:val="24"/>
          <w:szCs w:val="24"/>
          <w:rPrChange w:id="448" w:author="Leslie Killgore" w:date="2023-06-06T09:12:00Z">
            <w:rPr>
              <w:rStyle w:val="CommentReference"/>
            </w:rPr>
          </w:rPrChange>
        </w:rPr>
        <w:commentReference w:id="442"/>
      </w:r>
      <w:commentRangeEnd w:id="443"/>
      <w:r w:rsidRPr="00235569">
        <w:rPr>
          <w:rStyle w:val="CommentReference"/>
          <w:sz w:val="24"/>
          <w:szCs w:val="24"/>
          <w:rPrChange w:id="449" w:author="Leslie Killgore" w:date="2023-06-06T09:12:00Z">
            <w:rPr>
              <w:rStyle w:val="CommentReference"/>
            </w:rPr>
          </w:rPrChange>
        </w:rPr>
        <w:commentReference w:id="443"/>
      </w:r>
      <w:r w:rsidRPr="00235569">
        <w:rPr>
          <w:rFonts w:eastAsia="Times New Roman"/>
          <w:sz w:val="24"/>
          <w:szCs w:val="24"/>
          <w:rPrChange w:id="450" w:author="Leslie Killgore" w:date="2023-06-06T09:12:00Z">
            <w:rPr>
              <w:rFonts w:eastAsia="Times New Roman"/>
              <w:sz w:val="52"/>
              <w:szCs w:val="52"/>
            </w:rPr>
          </w:rPrChange>
        </w:rPr>
        <w:t xml:space="preserve"> </w:t>
      </w:r>
      <w:commentRangeEnd w:id="444"/>
      <w:r w:rsidRPr="00235569">
        <w:rPr>
          <w:rStyle w:val="CommentReference"/>
          <w:sz w:val="24"/>
          <w:szCs w:val="24"/>
          <w:rPrChange w:id="451" w:author="Leslie Killgore" w:date="2023-06-06T09:12:00Z">
            <w:rPr>
              <w:rStyle w:val="CommentReference"/>
            </w:rPr>
          </w:rPrChange>
        </w:rPr>
        <w:commentReference w:id="444"/>
      </w:r>
      <w:commentRangeEnd w:id="445"/>
      <w:r w:rsidRPr="00235569">
        <w:rPr>
          <w:rStyle w:val="CommentReference"/>
          <w:sz w:val="24"/>
          <w:szCs w:val="24"/>
          <w:rPrChange w:id="452" w:author="Leslie Killgore" w:date="2023-06-06T09:12:00Z">
            <w:rPr>
              <w:rStyle w:val="CommentReference"/>
            </w:rPr>
          </w:rPrChange>
        </w:rPr>
        <w:commentReference w:id="445"/>
      </w:r>
      <w:commentRangeEnd w:id="446"/>
      <w:r w:rsidRPr="00235569">
        <w:rPr>
          <w:rStyle w:val="CommentReference"/>
          <w:sz w:val="24"/>
          <w:szCs w:val="24"/>
          <w:rPrChange w:id="453" w:author="Leslie Killgore" w:date="2023-06-06T09:12:00Z">
            <w:rPr>
              <w:rStyle w:val="CommentReference"/>
            </w:rPr>
          </w:rPrChange>
        </w:rPr>
        <w:commentReference w:id="446"/>
      </w:r>
    </w:p>
    <w:p w14:paraId="47508241" w14:textId="77777777" w:rsidR="00963354" w:rsidRPr="00235569" w:rsidRDefault="00963354" w:rsidP="004A5E71">
      <w:pPr>
        <w:spacing w:after="240" w:line="240" w:lineRule="auto"/>
        <w:ind w:left="720"/>
        <w:rPr>
          <w:rFonts w:eastAsia="Calibri" w:cstheme="minorHAnsi"/>
          <w:color w:val="000000" w:themeColor="text1"/>
          <w:sz w:val="24"/>
          <w:szCs w:val="24"/>
          <w:rPrChange w:id="454" w:author="Leslie Killgore" w:date="2023-06-06T09:12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pPrChange w:id="455" w:author="Leslie Killgore" w:date="2023-06-06T09:20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456" w:author="Leslie Killgore" w:date="2023-06-06T09:12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t>By the end of a 2B general education course, student will be able to:</w:t>
      </w:r>
    </w:p>
    <w:p w14:paraId="76A1C0BE" w14:textId="0C24495E" w:rsidR="00963354" w:rsidRPr="00235569" w:rsidRDefault="00963354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contextualSpacing w:val="0"/>
        <w:jc w:val="left"/>
        <w:rPr>
          <w:ins w:id="457" w:author="Webb, Lauren" w:date="2023-05-26T18:14:00Z"/>
          <w:rFonts w:ascii="Calibri" w:eastAsia="Calibri" w:hAnsi="Calibri" w:cs="Calibri"/>
          <w:color w:val="000000" w:themeColor="text1"/>
          <w:sz w:val="24"/>
          <w:szCs w:val="24"/>
          <w:rPrChange w:id="458" w:author="Leslie Killgore" w:date="2023-06-06T09:12:00Z">
            <w:rPr>
              <w:ins w:id="459" w:author="Webb, Lauren" w:date="2023-05-26T18:14:00Z"/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460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commentRangeStart w:id="461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62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Provide evidence</w:t>
      </w:r>
      <w:commentRangeEnd w:id="461"/>
      <w:r w:rsidR="007A4BA0" w:rsidRPr="00235569">
        <w:rPr>
          <w:rStyle w:val="CommentReference"/>
          <w:sz w:val="24"/>
          <w:szCs w:val="24"/>
          <w:rPrChange w:id="463" w:author="Leslie Killgore" w:date="2023-06-06T09:12:00Z">
            <w:rPr>
              <w:rStyle w:val="CommentReference"/>
            </w:rPr>
          </w:rPrChange>
        </w:rPr>
        <w:commentReference w:id="461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64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of research and information</w:t>
      </w:r>
      <w:ins w:id="465" w:author="Webb, Lauren" w:date="2023-05-26T18:14:00Z">
        <w:r w:rsidR="75DCBF04" w:rsidRPr="00235569">
          <w:rPr>
            <w:rFonts w:ascii="Calibri" w:eastAsia="Calibri" w:hAnsi="Calibri" w:cs="Calibri"/>
            <w:color w:val="000000" w:themeColor="text1"/>
            <w:sz w:val="24"/>
            <w:szCs w:val="24"/>
            <w:rPrChange w:id="466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t>-</w:t>
        </w:r>
      </w:ins>
      <w:del w:id="467" w:author="Webb, Lauren" w:date="2023-05-26T18:14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468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 xml:space="preserve"> </w:delText>
        </w:r>
      </w:del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6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gathering processes</w:t>
      </w:r>
    </w:p>
    <w:p w14:paraId="50E21021" w14:textId="4B1A577C" w:rsidR="1D5FAB7A" w:rsidRPr="00235569" w:rsidDel="007A4BA0" w:rsidRDefault="1D5FAB7A" w:rsidP="004A5E71">
      <w:pPr>
        <w:pStyle w:val="ListParagraph"/>
        <w:numPr>
          <w:ilvl w:val="1"/>
          <w:numId w:val="16"/>
        </w:numPr>
        <w:spacing w:after="240" w:line="240" w:lineRule="auto"/>
        <w:ind w:left="1080"/>
        <w:contextualSpacing w:val="0"/>
        <w:jc w:val="left"/>
        <w:rPr>
          <w:del w:id="470" w:author="Leslie Killgore" w:date="2023-06-06T08:59:00Z"/>
          <w:rFonts w:ascii="Calibri" w:eastAsia="Calibri" w:hAnsi="Calibri" w:cs="Calibri"/>
          <w:color w:val="000000" w:themeColor="text1"/>
          <w:sz w:val="24"/>
          <w:szCs w:val="24"/>
          <w:rPrChange w:id="471" w:author="Leslie Killgore" w:date="2023-06-06T09:12:00Z">
            <w:rPr>
              <w:del w:id="472" w:author="Leslie Killgore" w:date="2023-06-06T08:59:00Z"/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473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ins w:id="474" w:author="Webb, Lauren" w:date="2023-05-26T18:14:00Z">
        <w:del w:id="475" w:author="Leslie Killgore" w:date="2023-06-06T08:59:00Z">
          <w:r w:rsidRPr="00235569" w:rsidDel="007A4BA0">
            <w:rPr>
              <w:rFonts w:ascii="Calibri" w:eastAsia="Calibri" w:hAnsi="Calibri" w:cs="Calibri"/>
              <w:color w:val="000000" w:themeColor="text1"/>
              <w:sz w:val="24"/>
              <w:szCs w:val="24"/>
              <w:rPrChange w:id="476" w:author="Leslie Killgore" w:date="2023-06-06T09:12:00Z">
                <w:rPr>
                  <w:rFonts w:ascii="Calibri" w:eastAsia="Calibri" w:hAnsi="Calibri" w:cs="Calibri"/>
                  <w:color w:val="000000" w:themeColor="text1"/>
                  <w:sz w:val="52"/>
                  <w:szCs w:val="52"/>
                </w:rPr>
              </w:rPrChange>
            </w:rPr>
            <w:delText>How do you assess the proce</w:delText>
          </w:r>
        </w:del>
      </w:ins>
      <w:ins w:id="477" w:author="Webb, Lauren" w:date="2023-05-26T18:15:00Z">
        <w:del w:id="478" w:author="Leslie Killgore" w:date="2023-06-06T08:59:00Z">
          <w:r w:rsidRPr="00235569" w:rsidDel="007A4BA0">
            <w:rPr>
              <w:rFonts w:ascii="Calibri" w:eastAsia="Calibri" w:hAnsi="Calibri" w:cs="Calibri"/>
              <w:color w:val="000000" w:themeColor="text1"/>
              <w:sz w:val="24"/>
              <w:szCs w:val="24"/>
              <w:rPrChange w:id="479" w:author="Leslie Killgore" w:date="2023-06-06T09:12:00Z">
                <w:rPr>
                  <w:rFonts w:ascii="Calibri" w:eastAsia="Calibri" w:hAnsi="Calibri" w:cs="Calibri"/>
                  <w:color w:val="000000" w:themeColor="text1"/>
                  <w:sz w:val="52"/>
                  <w:szCs w:val="52"/>
                </w:rPr>
              </w:rPrChange>
            </w:rPr>
            <w:delText>ss of research and info-gathering, not the outcome?</w:delText>
          </w:r>
        </w:del>
      </w:ins>
    </w:p>
    <w:p w14:paraId="366C1DA7" w14:textId="0063EEF0" w:rsidR="00963354" w:rsidRPr="00235569" w:rsidRDefault="00963354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480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481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82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Determine the extent </w:t>
      </w:r>
      <w:commentRangeStart w:id="483"/>
      <w:ins w:id="484" w:author="Webb, Lauren" w:date="2023-05-26T18:14:00Z">
        <w:r w:rsidR="3DE9CB34" w:rsidRPr="00235569">
          <w:rPr>
            <w:rFonts w:ascii="Calibri" w:eastAsia="Calibri" w:hAnsi="Calibri" w:cs="Calibri"/>
            <w:color w:val="000000" w:themeColor="text1"/>
            <w:sz w:val="24"/>
            <w:szCs w:val="24"/>
            <w:rPrChange w:id="485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t>and type</w:t>
        </w:r>
      </w:ins>
      <w:commentRangeEnd w:id="483"/>
      <w:r w:rsidRPr="00235569">
        <w:rPr>
          <w:rStyle w:val="CommentReference"/>
          <w:sz w:val="24"/>
          <w:szCs w:val="24"/>
          <w:rPrChange w:id="486" w:author="Leslie Killgore" w:date="2023-06-06T09:12:00Z">
            <w:rPr>
              <w:rStyle w:val="CommentReference"/>
            </w:rPr>
          </w:rPrChange>
        </w:rPr>
        <w:commentReference w:id="483"/>
      </w:r>
      <w:ins w:id="487" w:author="Webb, Lauren" w:date="2023-05-26T18:14:00Z">
        <w:r w:rsidR="3DE9CB34" w:rsidRPr="00235569">
          <w:rPr>
            <w:rFonts w:ascii="Calibri" w:eastAsia="Calibri" w:hAnsi="Calibri" w:cs="Calibri"/>
            <w:color w:val="000000" w:themeColor="text1"/>
            <w:sz w:val="24"/>
            <w:szCs w:val="24"/>
            <w:rPrChange w:id="488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t xml:space="preserve"> </w:t>
        </w:r>
      </w:ins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8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of information needed</w:t>
      </w:r>
    </w:p>
    <w:p w14:paraId="6CBA6768" w14:textId="77777777" w:rsidR="00963354" w:rsidRPr="00235569" w:rsidRDefault="00963354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490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491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commentRangeStart w:id="492"/>
      <w:commentRangeStart w:id="493"/>
      <w:commentRangeStart w:id="494"/>
      <w:commentRangeStart w:id="495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96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lastRenderedPageBreak/>
        <w:t>Assess</w:t>
      </w:r>
      <w:commentRangeEnd w:id="492"/>
      <w:r w:rsidRPr="00235569">
        <w:rPr>
          <w:rStyle w:val="CommentReference"/>
          <w:sz w:val="24"/>
          <w:szCs w:val="24"/>
          <w:rPrChange w:id="497" w:author="Leslie Killgore" w:date="2023-06-06T09:12:00Z">
            <w:rPr>
              <w:rStyle w:val="CommentReference"/>
            </w:rPr>
          </w:rPrChange>
        </w:rPr>
        <w:commentReference w:id="492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498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needed </w:t>
      </w:r>
      <w:commentRangeStart w:id="499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00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information</w:t>
      </w:r>
      <w:commentRangeEnd w:id="499"/>
      <w:r w:rsidRPr="00235569">
        <w:rPr>
          <w:rStyle w:val="CommentReference"/>
          <w:sz w:val="24"/>
          <w:szCs w:val="24"/>
          <w:rPrChange w:id="501" w:author="Leslie Killgore" w:date="2023-06-06T09:12:00Z">
            <w:rPr>
              <w:rStyle w:val="CommentReference"/>
            </w:rPr>
          </w:rPrChange>
        </w:rPr>
        <w:commentReference w:id="499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02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</w:t>
      </w:r>
      <w:commentRangeEnd w:id="493"/>
      <w:r w:rsidRPr="00235569">
        <w:rPr>
          <w:rStyle w:val="CommentReference"/>
          <w:sz w:val="24"/>
          <w:szCs w:val="24"/>
          <w:rPrChange w:id="503" w:author="Leslie Killgore" w:date="2023-06-06T09:12:00Z">
            <w:rPr>
              <w:rStyle w:val="CommentReference"/>
            </w:rPr>
          </w:rPrChange>
        </w:rPr>
        <w:commentReference w:id="493"/>
      </w:r>
    </w:p>
    <w:p w14:paraId="461DF585" w14:textId="77777777" w:rsidR="00963354" w:rsidRPr="00235569" w:rsidRDefault="00963354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04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505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06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Evaluate information and its sources critically</w:t>
      </w:r>
      <w:commentRangeEnd w:id="494"/>
      <w:r w:rsidRPr="00235569">
        <w:rPr>
          <w:rStyle w:val="CommentReference"/>
          <w:sz w:val="24"/>
          <w:szCs w:val="24"/>
          <w:rPrChange w:id="507" w:author="Leslie Killgore" w:date="2023-06-06T09:12:00Z">
            <w:rPr>
              <w:rStyle w:val="CommentReference"/>
            </w:rPr>
          </w:rPrChange>
        </w:rPr>
        <w:commentReference w:id="494"/>
      </w:r>
      <w:commentRangeEnd w:id="495"/>
      <w:r w:rsidRPr="00235569">
        <w:rPr>
          <w:rStyle w:val="CommentReference"/>
          <w:sz w:val="24"/>
          <w:szCs w:val="24"/>
          <w:rPrChange w:id="508" w:author="Leslie Killgore" w:date="2023-06-06T09:12:00Z">
            <w:rPr>
              <w:rStyle w:val="CommentReference"/>
            </w:rPr>
          </w:rPrChange>
        </w:rPr>
        <w:commentReference w:id="495"/>
      </w:r>
    </w:p>
    <w:p w14:paraId="0660C929" w14:textId="2FF48BDE" w:rsidR="00963354" w:rsidRPr="00235569" w:rsidRDefault="4FBB9605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0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510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commentRangeStart w:id="511"/>
      <w:ins w:id="512" w:author="Webb, Lauren" w:date="2023-05-26T18:16:00Z">
        <w:r w:rsidRPr="00235569">
          <w:rPr>
            <w:rFonts w:ascii="Calibri" w:eastAsia="Calibri" w:hAnsi="Calibri" w:cs="Calibri"/>
            <w:color w:val="000000" w:themeColor="text1"/>
            <w:sz w:val="24"/>
            <w:szCs w:val="24"/>
            <w:rPrChange w:id="513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t xml:space="preserve">Organize, </w:t>
        </w:r>
      </w:ins>
      <w:r w:rsidR="00963354"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14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Communicate, </w:t>
      </w:r>
      <w:del w:id="515" w:author="Webb, Lauren" w:date="2023-05-26T18:16:00Z">
        <w:r w:rsidR="00963354"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516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organize</w:delText>
        </w:r>
      </w:del>
      <w:r w:rsidR="00963354"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17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and synthesize</w:t>
      </w:r>
      <w:commentRangeEnd w:id="511"/>
      <w:r w:rsidR="00963354" w:rsidRPr="00235569">
        <w:rPr>
          <w:rStyle w:val="CommentReference"/>
          <w:sz w:val="24"/>
          <w:szCs w:val="24"/>
          <w:rPrChange w:id="518" w:author="Leslie Killgore" w:date="2023-06-06T09:12:00Z">
            <w:rPr>
              <w:rStyle w:val="CommentReference"/>
            </w:rPr>
          </w:rPrChange>
        </w:rPr>
        <w:commentReference w:id="511"/>
      </w:r>
      <w:r w:rsidR="00963354"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1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information from sources to </w:t>
      </w:r>
      <w:del w:id="520" w:author="Webb, Lauren" w:date="2023-05-26T18:16:00Z">
        <w:r w:rsidR="00963354"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521" w:author="Leslie Killgore" w:date="2023-06-06T09:12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 xml:space="preserve">fully </w:delText>
        </w:r>
      </w:del>
      <w:r w:rsidR="00963354"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22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achieve a specific purpose</w:t>
      </w:r>
    </w:p>
    <w:p w14:paraId="4A11D534" w14:textId="77777777" w:rsidR="00963354" w:rsidRPr="00235569" w:rsidRDefault="00963354" w:rsidP="004A5E71">
      <w:pPr>
        <w:pStyle w:val="ListParagraph"/>
        <w:numPr>
          <w:ilvl w:val="0"/>
          <w:numId w:val="16"/>
        </w:numPr>
        <w:spacing w:after="240" w:line="240" w:lineRule="auto"/>
        <w:ind w:left="108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23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524" w:author="Leslie Killgore" w:date="2023-06-06T09:20:00Z">
          <w:pPr>
            <w:pStyle w:val="ListParagraph"/>
            <w:numPr>
              <w:numId w:val="16"/>
            </w:numPr>
            <w:spacing w:after="480" w:line="240" w:lineRule="auto"/>
            <w:ind w:left="1440" w:hanging="720"/>
            <w:jc w:val="left"/>
          </w:pPr>
        </w:pPrChange>
      </w:pPr>
      <w:commentRangeStart w:id="525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26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Access and use information ethically and </w:t>
      </w:r>
      <w:commentRangeStart w:id="527"/>
      <w:commentRangeStart w:id="528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2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legally</w:t>
      </w:r>
      <w:commentRangeEnd w:id="525"/>
      <w:r w:rsidRPr="00235569">
        <w:rPr>
          <w:rStyle w:val="CommentReference"/>
          <w:sz w:val="24"/>
          <w:szCs w:val="24"/>
          <w:rPrChange w:id="530" w:author="Leslie Killgore" w:date="2023-06-06T09:12:00Z">
            <w:rPr>
              <w:rStyle w:val="CommentReference"/>
            </w:rPr>
          </w:rPrChange>
        </w:rPr>
        <w:commentReference w:id="525"/>
      </w:r>
      <w:commentRangeEnd w:id="527"/>
      <w:r w:rsidRPr="00235569">
        <w:rPr>
          <w:rStyle w:val="CommentReference"/>
          <w:sz w:val="24"/>
          <w:szCs w:val="24"/>
          <w:rPrChange w:id="531" w:author="Leslie Killgore" w:date="2023-06-06T09:12:00Z">
            <w:rPr>
              <w:rStyle w:val="CommentReference"/>
            </w:rPr>
          </w:rPrChange>
        </w:rPr>
        <w:commentReference w:id="527"/>
      </w:r>
      <w:commentRangeEnd w:id="528"/>
      <w:r w:rsidRPr="00235569">
        <w:rPr>
          <w:rStyle w:val="CommentReference"/>
          <w:sz w:val="24"/>
          <w:szCs w:val="24"/>
          <w:rPrChange w:id="532" w:author="Leslie Killgore" w:date="2023-06-06T09:12:00Z">
            <w:rPr>
              <w:rStyle w:val="CommentReference"/>
            </w:rPr>
          </w:rPrChange>
        </w:rPr>
        <w:commentReference w:id="528"/>
      </w:r>
    </w:p>
    <w:p w14:paraId="292D0548" w14:textId="0CF060BB" w:rsidR="00191F2E" w:rsidRDefault="00191F2E">
      <w:pPr>
        <w:rPr>
          <w:rFonts w:cstheme="minorHAnsi"/>
        </w:rPr>
      </w:pPr>
      <w:r>
        <w:rPr>
          <w:rFonts w:cstheme="minorHAnsi"/>
        </w:rPr>
        <w:br w:type="page"/>
      </w:r>
    </w:p>
    <w:p w14:paraId="5CC10B16" w14:textId="13CB9544" w:rsidR="00191F2E" w:rsidRPr="00235569" w:rsidRDefault="00191F2E" w:rsidP="00191F2E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rFonts w:asciiTheme="minorHAnsi" w:hAnsiTheme="minorHAnsi" w:cstheme="minorHAnsi"/>
          <w:caps/>
          <w:color w:val="FFFFFF"/>
          <w:sz w:val="36"/>
          <w:szCs w:val="36"/>
          <w:rPrChange w:id="533" w:author="Leslie Killgore" w:date="2023-06-06T09:12:00Z">
            <w:rPr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</w:pPr>
      <w:r w:rsidRPr="00235569">
        <w:rPr>
          <w:rStyle w:val="normaltextrun"/>
          <w:rFonts w:asciiTheme="minorHAnsi" w:eastAsiaTheme="majorEastAsia" w:hAnsiTheme="minorHAnsi" w:cstheme="minorHAnsi"/>
          <w:caps/>
          <w:color w:val="FFFFFF"/>
          <w:sz w:val="36"/>
          <w:szCs w:val="36"/>
          <w:shd w:val="clear" w:color="auto" w:fill="00703C"/>
          <w:rPrChange w:id="534" w:author="Leslie Killgore" w:date="2023-06-06T09:12:00Z">
            <w:rPr>
              <w:rStyle w:val="normaltextrun"/>
              <w:rFonts w:asciiTheme="minorHAnsi" w:eastAsiaTheme="majorEastAsia" w:hAnsiTheme="minorHAnsi" w:cstheme="minorHAnsi"/>
              <w:caps/>
              <w:color w:val="FFFFFF"/>
              <w:sz w:val="52"/>
              <w:szCs w:val="44"/>
              <w:shd w:val="clear" w:color="auto" w:fill="00703C"/>
            </w:rPr>
          </w:rPrChange>
        </w:rPr>
        <w:lastRenderedPageBreak/>
        <w:t>ABILITY 3: quantitative and scientific reasoning</w:t>
      </w:r>
    </w:p>
    <w:p w14:paraId="3F47A05B" w14:textId="77777777" w:rsidR="00963354" w:rsidRPr="00235569" w:rsidRDefault="00963354" w:rsidP="00DB7499">
      <w:pPr>
        <w:pStyle w:val="ListParagraph"/>
        <w:numPr>
          <w:ilvl w:val="0"/>
          <w:numId w:val="19"/>
        </w:numPr>
        <w:spacing w:before="240" w:after="240" w:line="240" w:lineRule="auto"/>
        <w:ind w:left="360"/>
        <w:contextualSpacing w:val="0"/>
        <w:jc w:val="left"/>
        <w:rPr>
          <w:rFonts w:cstheme="minorHAnsi"/>
          <w:sz w:val="24"/>
          <w:szCs w:val="24"/>
          <w:rPrChange w:id="535" w:author="Leslie Killgore" w:date="2023-06-06T09:12:00Z">
            <w:rPr>
              <w:rFonts w:cstheme="minorHAnsi"/>
              <w:sz w:val="52"/>
              <w:szCs w:val="44"/>
            </w:rPr>
          </w:rPrChange>
        </w:rPr>
        <w:pPrChange w:id="536" w:author="Leslie Killgore" w:date="2023-06-06T09:24:00Z">
          <w:pPr>
            <w:pStyle w:val="ListParagraph"/>
            <w:numPr>
              <w:numId w:val="19"/>
            </w:numPr>
            <w:spacing w:before="240" w:after="480" w:line="240" w:lineRule="auto"/>
            <w:ind w:hanging="720"/>
            <w:contextualSpacing w:val="0"/>
            <w:jc w:val="left"/>
          </w:pPr>
        </w:pPrChange>
      </w:pPr>
      <w:r w:rsidRPr="00235569">
        <w:rPr>
          <w:rFonts w:eastAsia="Times New Roman" w:cstheme="minorHAnsi"/>
          <w:sz w:val="24"/>
          <w:szCs w:val="24"/>
          <w:rPrChange w:id="537" w:author="Leslie Killgore" w:date="2023-06-06T09:12:00Z">
            <w:rPr>
              <w:rFonts w:eastAsia="Times New Roman" w:cstheme="minorHAnsi"/>
              <w:sz w:val="52"/>
              <w:szCs w:val="44"/>
            </w:rPr>
          </w:rPrChange>
        </w:rPr>
        <w:t xml:space="preserve">Demonstrate an understanding of and apply </w:t>
      </w:r>
      <w:commentRangeStart w:id="538"/>
      <w:r w:rsidRPr="00235569">
        <w:rPr>
          <w:rFonts w:eastAsia="Times New Roman" w:cstheme="minorHAnsi"/>
          <w:sz w:val="24"/>
          <w:szCs w:val="24"/>
          <w:rPrChange w:id="539" w:author="Leslie Killgore" w:date="2023-06-06T09:12:00Z">
            <w:rPr>
              <w:rFonts w:eastAsia="Times New Roman" w:cstheme="minorHAnsi"/>
              <w:sz w:val="52"/>
              <w:szCs w:val="44"/>
            </w:rPr>
          </w:rPrChange>
        </w:rPr>
        <w:t>scientific</w:t>
      </w:r>
      <w:commentRangeEnd w:id="538"/>
      <w:r w:rsidR="00B85225" w:rsidRPr="00235569">
        <w:rPr>
          <w:rStyle w:val="CommentReference"/>
          <w:sz w:val="24"/>
          <w:szCs w:val="24"/>
          <w:rPrChange w:id="540" w:author="Leslie Killgore" w:date="2023-06-06T09:12:00Z">
            <w:rPr>
              <w:rStyle w:val="CommentReference"/>
            </w:rPr>
          </w:rPrChange>
        </w:rPr>
        <w:commentReference w:id="538"/>
      </w:r>
      <w:r w:rsidRPr="00235569">
        <w:rPr>
          <w:rFonts w:eastAsia="Times New Roman" w:cstheme="minorHAnsi"/>
          <w:sz w:val="24"/>
          <w:szCs w:val="24"/>
          <w:rPrChange w:id="541" w:author="Leslie Killgore" w:date="2023-06-06T09:12:00Z">
            <w:rPr>
              <w:rFonts w:eastAsia="Times New Roman" w:cstheme="minorHAnsi"/>
              <w:sz w:val="52"/>
              <w:szCs w:val="44"/>
            </w:rPr>
          </w:rPrChange>
        </w:rPr>
        <w:t xml:space="preserve"> principles, theories, and methods. </w:t>
      </w:r>
    </w:p>
    <w:p w14:paraId="39DF8F09" w14:textId="77777777" w:rsidR="00963354" w:rsidRPr="00235569" w:rsidRDefault="00963354" w:rsidP="004A5E71">
      <w:pPr>
        <w:spacing w:after="240" w:line="240" w:lineRule="auto"/>
        <w:ind w:left="720"/>
        <w:rPr>
          <w:rFonts w:eastAsia="Calibri" w:cstheme="minorHAnsi"/>
          <w:color w:val="000000" w:themeColor="text1"/>
          <w:sz w:val="24"/>
          <w:szCs w:val="24"/>
          <w:rPrChange w:id="542" w:author="Leslie Killgore" w:date="2023-06-06T09:12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pPrChange w:id="543" w:author="Leslie Killgore" w:date="2023-06-06T09:21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544" w:author="Leslie Killgore" w:date="2023-06-06T09:12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t>By the end of a 3A general education course, student will be able to:</w:t>
      </w:r>
    </w:p>
    <w:p w14:paraId="507F2D27" w14:textId="77777777" w:rsidR="00963354" w:rsidRPr="00235569" w:rsidRDefault="00963354" w:rsidP="004A5E71">
      <w:pPr>
        <w:pStyle w:val="ListParagraph"/>
        <w:numPr>
          <w:ilvl w:val="1"/>
          <w:numId w:val="15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45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46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47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Generate </w:t>
      </w:r>
      <w:commentRangeStart w:id="548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4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empirically evidenced and logical arguments</w:t>
      </w:r>
      <w:commentRangeEnd w:id="548"/>
      <w:r w:rsidR="00317DD5" w:rsidRPr="00235569">
        <w:rPr>
          <w:rStyle w:val="CommentReference"/>
          <w:sz w:val="24"/>
          <w:szCs w:val="24"/>
          <w:rPrChange w:id="550" w:author="Leslie Killgore" w:date="2023-06-06T09:12:00Z">
            <w:rPr>
              <w:rStyle w:val="CommentReference"/>
            </w:rPr>
          </w:rPrChange>
        </w:rPr>
        <w:commentReference w:id="548"/>
      </w:r>
    </w:p>
    <w:p w14:paraId="39F405B0" w14:textId="2A5C3FDA" w:rsidR="00963354" w:rsidRPr="00235569" w:rsidRDefault="00963354" w:rsidP="004A5E71">
      <w:pPr>
        <w:pStyle w:val="ListParagraph"/>
        <w:numPr>
          <w:ilvl w:val="1"/>
          <w:numId w:val="15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51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52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commentRangeStart w:id="553"/>
      <w:commentRangeStart w:id="554"/>
      <w:commentRangeStart w:id="555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56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Distinguish scientific arguments from non-scientific arguments</w:t>
      </w:r>
      <w:commentRangeEnd w:id="553"/>
      <w:r w:rsidR="007A4BA0" w:rsidRPr="00235569">
        <w:rPr>
          <w:rStyle w:val="CommentReference"/>
          <w:sz w:val="24"/>
          <w:szCs w:val="24"/>
          <w:rPrChange w:id="557" w:author="Leslie Killgore" w:date="2023-06-06T09:12:00Z">
            <w:rPr>
              <w:rStyle w:val="CommentReference"/>
            </w:rPr>
          </w:rPrChange>
        </w:rPr>
        <w:commentReference w:id="553"/>
      </w:r>
      <w:commentRangeEnd w:id="554"/>
      <w:commentRangeEnd w:id="555"/>
      <w:r w:rsidR="007A4BA0" w:rsidRPr="00235569">
        <w:rPr>
          <w:rStyle w:val="CommentReference"/>
          <w:sz w:val="24"/>
          <w:szCs w:val="24"/>
          <w:rPrChange w:id="558" w:author="Leslie Killgore" w:date="2023-06-06T09:12:00Z">
            <w:rPr>
              <w:rStyle w:val="CommentReference"/>
            </w:rPr>
          </w:rPrChange>
        </w:rPr>
        <w:commentReference w:id="555"/>
      </w:r>
      <w:r w:rsidR="007A4BA0" w:rsidRPr="00235569">
        <w:rPr>
          <w:rStyle w:val="CommentReference"/>
          <w:sz w:val="24"/>
          <w:szCs w:val="24"/>
          <w:rPrChange w:id="559" w:author="Leslie Killgore" w:date="2023-06-06T09:12:00Z">
            <w:rPr>
              <w:rStyle w:val="CommentReference"/>
            </w:rPr>
          </w:rPrChange>
        </w:rPr>
        <w:commentReference w:id="554"/>
      </w:r>
    </w:p>
    <w:p w14:paraId="7505BB25" w14:textId="318E3943" w:rsidR="00B85225" w:rsidRPr="00235569" w:rsidDel="007A4BA0" w:rsidRDefault="00317DD5" w:rsidP="004A5E71">
      <w:pPr>
        <w:spacing w:after="240" w:line="240" w:lineRule="auto"/>
        <w:ind w:left="1080" w:hanging="360"/>
        <w:jc w:val="left"/>
        <w:rPr>
          <w:del w:id="560" w:author="Leslie Killgore" w:date="2023-06-06T09:01:00Z"/>
          <w:rFonts w:ascii="Calibri" w:eastAsia="Calibri" w:hAnsi="Calibri" w:cs="Calibri"/>
          <w:color w:val="000000" w:themeColor="text1"/>
          <w:sz w:val="24"/>
          <w:szCs w:val="24"/>
          <w:rPrChange w:id="561" w:author="Leslie Killgore" w:date="2023-06-06T09:12:00Z">
            <w:rPr>
              <w:del w:id="562" w:author="Leslie Killgore" w:date="2023-06-06T09:01:00Z"/>
            </w:rPr>
          </w:rPrChange>
        </w:rPr>
        <w:pPrChange w:id="563" w:author="Leslie Killgore" w:date="2023-06-06T09:21:00Z">
          <w:pPr>
            <w:pStyle w:val="ListParagraph"/>
            <w:numPr>
              <w:numId w:val="40"/>
            </w:numPr>
            <w:spacing w:after="480" w:line="240" w:lineRule="auto"/>
            <w:ind w:left="1800" w:hanging="360"/>
            <w:jc w:val="left"/>
          </w:pPr>
        </w:pPrChange>
      </w:pPr>
      <w:commentRangeStart w:id="564"/>
      <w:del w:id="565" w:author="Leslie Killgore" w:date="2023-06-06T09:01:00Z">
        <w:r w:rsidRPr="00235569" w:rsidDel="007A4BA0">
          <w:rPr>
            <w:rFonts w:ascii="Calibri" w:eastAsia="Calibri" w:hAnsi="Calibri" w:cs="Calibri"/>
            <w:color w:val="000000" w:themeColor="text1"/>
            <w:sz w:val="24"/>
            <w:szCs w:val="24"/>
            <w:rPrChange w:id="566" w:author="Leslie Killgore" w:date="2023-06-06T09:12:00Z">
              <w:rPr/>
            </w:rPrChange>
          </w:rPr>
          <w:delText>Awkward</w:delText>
        </w:r>
      </w:del>
    </w:p>
    <w:p w14:paraId="46C3FD60" w14:textId="3837974E" w:rsidR="00317DD5" w:rsidRPr="00235569" w:rsidDel="007A4BA0" w:rsidRDefault="00317DD5" w:rsidP="004A5E71">
      <w:pPr>
        <w:spacing w:after="240" w:line="240" w:lineRule="auto"/>
        <w:ind w:left="1080" w:hanging="360"/>
        <w:jc w:val="left"/>
        <w:rPr>
          <w:del w:id="567" w:author="Leslie Killgore" w:date="2023-06-06T09:01:00Z"/>
          <w:rFonts w:ascii="Calibri" w:eastAsia="Calibri" w:hAnsi="Calibri" w:cs="Calibri"/>
          <w:color w:val="000000" w:themeColor="text1"/>
          <w:sz w:val="24"/>
          <w:szCs w:val="24"/>
          <w:rPrChange w:id="568" w:author="Leslie Killgore" w:date="2023-06-06T09:12:00Z">
            <w:rPr>
              <w:del w:id="569" w:author="Leslie Killgore" w:date="2023-06-06T09:01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70" w:author="Leslie Killgore" w:date="2023-06-06T09:21:00Z">
          <w:pPr>
            <w:spacing w:after="480" w:line="240" w:lineRule="auto"/>
            <w:jc w:val="left"/>
          </w:pPr>
        </w:pPrChange>
      </w:pPr>
    </w:p>
    <w:p w14:paraId="618B0694" w14:textId="13711F24" w:rsidR="00963354" w:rsidRPr="00235569" w:rsidRDefault="00963354" w:rsidP="004A5E71">
      <w:pPr>
        <w:pStyle w:val="ListParagraph"/>
        <w:numPr>
          <w:ilvl w:val="1"/>
          <w:numId w:val="15"/>
        </w:numPr>
        <w:spacing w:after="240" w:line="240" w:lineRule="auto"/>
        <w:ind w:left="1080"/>
        <w:contextualSpacing w:val="0"/>
        <w:jc w:val="left"/>
        <w:rPr>
          <w:ins w:id="571" w:author="Leslie Killgore" w:date="2023-05-26T15:55:00Z"/>
          <w:rFonts w:ascii="Calibri" w:eastAsia="Calibri" w:hAnsi="Calibri" w:cs="Calibri"/>
          <w:color w:val="000000" w:themeColor="text1"/>
          <w:sz w:val="24"/>
          <w:szCs w:val="24"/>
          <w:rPrChange w:id="572" w:author="Leslie Killgore" w:date="2023-06-06T09:12:00Z">
            <w:rPr>
              <w:ins w:id="573" w:author="Leslie Killgore" w:date="2023-05-26T15:55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74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75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lastRenderedPageBreak/>
        <w:t>Recognize and apply methods of inquiry that lead to scientific knowledge</w:t>
      </w:r>
      <w:commentRangeEnd w:id="564"/>
      <w:r w:rsidR="007A4BA0" w:rsidRPr="00235569">
        <w:rPr>
          <w:rStyle w:val="CommentReference"/>
          <w:sz w:val="24"/>
          <w:szCs w:val="24"/>
          <w:rPrChange w:id="576" w:author="Leslie Killgore" w:date="2023-06-06T09:12:00Z">
            <w:rPr>
              <w:rStyle w:val="CommentReference"/>
            </w:rPr>
          </w:rPrChange>
        </w:rPr>
        <w:commentReference w:id="564"/>
      </w:r>
    </w:p>
    <w:p w14:paraId="2854E84B" w14:textId="64FFA0AA" w:rsidR="005E520B" w:rsidRPr="00235569" w:rsidDel="005E520B" w:rsidRDefault="005E520B" w:rsidP="004A5E71">
      <w:pPr>
        <w:spacing w:after="240" w:line="240" w:lineRule="auto"/>
        <w:ind w:left="1080" w:hanging="360"/>
        <w:jc w:val="left"/>
        <w:rPr>
          <w:del w:id="577" w:author="Leslie Killgore" w:date="2023-05-26T15:55:00Z"/>
          <w:rFonts w:ascii="Calibri" w:eastAsia="Calibri" w:hAnsi="Calibri" w:cs="Calibri"/>
          <w:color w:val="000000" w:themeColor="text1"/>
          <w:sz w:val="24"/>
          <w:szCs w:val="24"/>
          <w:rPrChange w:id="578" w:author="Leslie Killgore" w:date="2023-06-06T09:12:00Z">
            <w:rPr>
              <w:del w:id="579" w:author="Leslie Killgore" w:date="2023-05-26T15:55:00Z"/>
            </w:rPr>
          </w:rPrChange>
        </w:rPr>
        <w:pPrChange w:id="580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</w:p>
    <w:p w14:paraId="2D884D35" w14:textId="77777777" w:rsidR="00963354" w:rsidRPr="00235569" w:rsidRDefault="00963354" w:rsidP="004A5E71">
      <w:pPr>
        <w:pStyle w:val="ListParagraph"/>
        <w:numPr>
          <w:ilvl w:val="1"/>
          <w:numId w:val="15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81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82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commentRangeStart w:id="583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84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Reason</w:t>
      </w:r>
      <w:commentRangeEnd w:id="583"/>
      <w:r w:rsidR="00317DD5" w:rsidRPr="00235569">
        <w:rPr>
          <w:rStyle w:val="CommentReference"/>
          <w:sz w:val="24"/>
          <w:szCs w:val="24"/>
          <w:rPrChange w:id="585" w:author="Leslie Killgore" w:date="2023-06-06T09:12:00Z">
            <w:rPr>
              <w:rStyle w:val="CommentReference"/>
            </w:rPr>
          </w:rPrChange>
        </w:rPr>
        <w:commentReference w:id="583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86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by deduction, induction, and analogy</w:t>
      </w:r>
    </w:p>
    <w:p w14:paraId="6106C43E" w14:textId="59194530" w:rsidR="00963354" w:rsidRPr="00235569" w:rsidRDefault="00963354" w:rsidP="004A5E71">
      <w:pPr>
        <w:pStyle w:val="ListParagraph"/>
        <w:numPr>
          <w:ilvl w:val="1"/>
          <w:numId w:val="15"/>
        </w:numPr>
        <w:spacing w:after="48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587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588" w:author="Leslie Killgore" w:date="2023-06-06T09:21:00Z">
          <w:pPr>
            <w:pStyle w:val="ListParagraph"/>
            <w:numPr>
              <w:ilvl w:val="1"/>
              <w:numId w:val="15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589" w:author="Leslie Killgore" w:date="2023-06-06T09:12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Distinguish between causal and correlational relationships</w:t>
      </w:r>
    </w:p>
    <w:p w14:paraId="29076B61" w14:textId="64C13060" w:rsidR="00317DD5" w:rsidRPr="00235569" w:rsidDel="004A5E71" w:rsidRDefault="00317DD5" w:rsidP="00317DD5">
      <w:pPr>
        <w:rPr>
          <w:del w:id="590" w:author="Leslie Killgore" w:date="2023-06-06T09:14:00Z"/>
          <w:sz w:val="24"/>
          <w:szCs w:val="24"/>
          <w:rPrChange w:id="591" w:author="Leslie Killgore" w:date="2023-06-06T09:12:00Z">
            <w:rPr>
              <w:del w:id="592" w:author="Leslie Killgore" w:date="2023-06-06T09:14:00Z"/>
              <w:sz w:val="48"/>
              <w:szCs w:val="48"/>
            </w:rPr>
          </w:rPrChange>
        </w:rPr>
      </w:pPr>
    </w:p>
    <w:p w14:paraId="6A629090" w14:textId="5A5C7BD4" w:rsidR="00317DD5" w:rsidRPr="00235569" w:rsidRDefault="00317DD5" w:rsidP="00317DD5">
      <w:pPr>
        <w:rPr>
          <w:sz w:val="24"/>
          <w:szCs w:val="24"/>
          <w:rPrChange w:id="593" w:author="Leslie Killgore" w:date="2023-06-06T09:12:00Z">
            <w:rPr>
              <w:sz w:val="48"/>
              <w:szCs w:val="48"/>
            </w:rPr>
          </w:rPrChange>
        </w:rPr>
      </w:pPr>
      <w:r w:rsidRPr="00235569">
        <w:rPr>
          <w:sz w:val="24"/>
          <w:szCs w:val="24"/>
          <w:rPrChange w:id="594" w:author="Leslie Killgore" w:date="2023-06-06T09:12:00Z">
            <w:rPr>
              <w:sz w:val="48"/>
              <w:szCs w:val="48"/>
            </w:rPr>
          </w:rPrChange>
        </w:rPr>
        <w:t>Comments addressing 3A more globally:</w:t>
      </w:r>
    </w:p>
    <w:p w14:paraId="6250DF75" w14:textId="63CE3486" w:rsidR="00317DD5" w:rsidRPr="00235569" w:rsidRDefault="00317DD5" w:rsidP="00317DD5">
      <w:pPr>
        <w:pStyle w:val="ListParagraph"/>
        <w:numPr>
          <w:ilvl w:val="0"/>
          <w:numId w:val="37"/>
        </w:numPr>
        <w:spacing w:after="480" w:line="240" w:lineRule="auto"/>
        <w:ind w:left="720"/>
        <w:rPr>
          <w:sz w:val="24"/>
          <w:szCs w:val="24"/>
          <w:rPrChange w:id="595" w:author="Leslie Killgore" w:date="2023-06-06T09:12:00Z">
            <w:rPr>
              <w:sz w:val="48"/>
              <w:szCs w:val="48"/>
            </w:rPr>
          </w:rPrChange>
        </w:rPr>
      </w:pPr>
      <w:r w:rsidRPr="00235569">
        <w:rPr>
          <w:sz w:val="24"/>
          <w:szCs w:val="24"/>
          <w:rPrChange w:id="596" w:author="Leslie Killgore" w:date="2023-06-06T09:12:00Z">
            <w:rPr>
              <w:sz w:val="48"/>
              <w:szCs w:val="48"/>
            </w:rPr>
          </w:rPrChange>
        </w:rPr>
        <w:t>Too broad (++)</w:t>
      </w:r>
    </w:p>
    <w:p w14:paraId="78C1F715" w14:textId="3E7D5536" w:rsidR="00317DD5" w:rsidRPr="00235569" w:rsidRDefault="00317DD5" w:rsidP="00317DD5">
      <w:pPr>
        <w:pStyle w:val="ListParagraph"/>
        <w:numPr>
          <w:ilvl w:val="0"/>
          <w:numId w:val="37"/>
        </w:numPr>
        <w:spacing w:after="480" w:line="240" w:lineRule="auto"/>
        <w:ind w:left="720"/>
        <w:rPr>
          <w:sz w:val="24"/>
          <w:szCs w:val="24"/>
          <w:rPrChange w:id="597" w:author="Leslie Killgore" w:date="2023-06-06T09:12:00Z">
            <w:rPr>
              <w:sz w:val="48"/>
              <w:szCs w:val="48"/>
            </w:rPr>
          </w:rPrChange>
        </w:rPr>
      </w:pPr>
      <w:r w:rsidRPr="00235569">
        <w:rPr>
          <w:sz w:val="24"/>
          <w:szCs w:val="24"/>
          <w:rPrChange w:id="598" w:author="Leslie Killgore" w:date="2023-06-06T09:12:00Z">
            <w:rPr>
              <w:sz w:val="48"/>
              <w:szCs w:val="48"/>
            </w:rPr>
          </w:rPrChange>
        </w:rPr>
        <w:t>#2 is OK; the rest are too general</w:t>
      </w:r>
    </w:p>
    <w:p w14:paraId="693AC93D" w14:textId="0F355786" w:rsidR="00317DD5" w:rsidRPr="00235569" w:rsidRDefault="00317DD5" w:rsidP="00317DD5">
      <w:pPr>
        <w:pStyle w:val="ListParagraph"/>
        <w:numPr>
          <w:ilvl w:val="0"/>
          <w:numId w:val="37"/>
        </w:numPr>
        <w:spacing w:after="480" w:line="240" w:lineRule="auto"/>
        <w:ind w:left="720"/>
        <w:rPr>
          <w:ins w:id="599" w:author="Leslie Killgore" w:date="2023-05-26T15:55:00Z"/>
          <w:sz w:val="24"/>
          <w:szCs w:val="24"/>
          <w:rPrChange w:id="600" w:author="Leslie Killgore" w:date="2023-06-06T09:12:00Z">
            <w:rPr>
              <w:ins w:id="601" w:author="Leslie Killgore" w:date="2023-05-26T15:55:00Z"/>
              <w:sz w:val="48"/>
              <w:szCs w:val="48"/>
            </w:rPr>
          </w:rPrChange>
        </w:rPr>
      </w:pPr>
      <w:r w:rsidRPr="00235569">
        <w:rPr>
          <w:sz w:val="24"/>
          <w:szCs w:val="24"/>
          <w:rPrChange w:id="602" w:author="Leslie Killgore" w:date="2023-06-06T09:12:00Z">
            <w:rPr>
              <w:sz w:val="48"/>
              <w:szCs w:val="48"/>
            </w:rPr>
          </w:rPrChange>
        </w:rPr>
        <w:lastRenderedPageBreak/>
        <w:t>Learning outcomes are suited for a Logic/Philosophy class. It is harder to apply to a science class</w:t>
      </w:r>
    </w:p>
    <w:p w14:paraId="0C6B59F1" w14:textId="027A5851" w:rsidR="005E520B" w:rsidRPr="00235569" w:rsidRDefault="005E520B">
      <w:pPr>
        <w:pStyle w:val="ListParagraph"/>
        <w:numPr>
          <w:ilvl w:val="0"/>
          <w:numId w:val="37"/>
        </w:numPr>
        <w:spacing w:after="480" w:line="240" w:lineRule="auto"/>
        <w:ind w:left="720"/>
        <w:jc w:val="left"/>
        <w:rPr>
          <w:sz w:val="24"/>
          <w:szCs w:val="24"/>
          <w:rPrChange w:id="603" w:author="Leslie Killgore" w:date="2023-06-06T09:12:00Z">
            <w:rPr>
              <w:sz w:val="48"/>
              <w:szCs w:val="48"/>
            </w:rPr>
          </w:rPrChange>
        </w:rPr>
        <w:pPrChange w:id="604" w:author="Leslie Killgore" w:date="2023-05-26T15:56:00Z">
          <w:pPr>
            <w:pStyle w:val="ListParagraph"/>
            <w:numPr>
              <w:numId w:val="37"/>
            </w:numPr>
            <w:spacing w:after="480" w:line="240" w:lineRule="auto"/>
            <w:ind w:left="2160" w:hanging="360"/>
          </w:pPr>
        </w:pPrChange>
      </w:pPr>
      <w:ins w:id="605" w:author="Leslie Killgore" w:date="2023-05-26T15:55:00Z">
        <w:r w:rsidRPr="00235569">
          <w:rPr>
            <w:sz w:val="24"/>
            <w:szCs w:val="24"/>
            <w:rPrChange w:id="606" w:author="Leslie Killgore" w:date="2023-06-06T09:12:00Z">
              <w:rPr>
                <w:sz w:val="48"/>
                <w:szCs w:val="48"/>
              </w:rPr>
            </w:rPrChange>
          </w:rPr>
          <w:t>Proposed outcome to include: Studen</w:t>
        </w:r>
      </w:ins>
      <w:ins w:id="607" w:author="Leslie Killgore" w:date="2023-05-26T15:56:00Z">
        <w:r w:rsidRPr="00235569">
          <w:rPr>
            <w:sz w:val="24"/>
            <w:szCs w:val="24"/>
            <w:rPrChange w:id="608" w:author="Leslie Killgore" w:date="2023-06-06T09:12:00Z">
              <w:rPr>
                <w:sz w:val="48"/>
                <w:szCs w:val="48"/>
              </w:rPr>
            </w:rPrChange>
          </w:rPr>
          <w:t>t is able to draw conclusions from data</w:t>
        </w:r>
      </w:ins>
    </w:p>
    <w:p w14:paraId="740972DF" w14:textId="6269B88D" w:rsidR="00317DD5" w:rsidRPr="00235569" w:rsidDel="004A5E71" w:rsidRDefault="00317DD5" w:rsidP="004A5E71">
      <w:pPr>
        <w:spacing w:after="0" w:line="240" w:lineRule="auto"/>
        <w:rPr>
          <w:del w:id="609" w:author="Leslie Killgore" w:date="2023-06-06T09:14:00Z"/>
          <w:sz w:val="24"/>
          <w:szCs w:val="24"/>
          <w:rPrChange w:id="610" w:author="Leslie Killgore" w:date="2023-06-06T09:12:00Z">
            <w:rPr>
              <w:del w:id="611" w:author="Leslie Killgore" w:date="2023-06-06T09:14:00Z"/>
              <w:sz w:val="48"/>
              <w:szCs w:val="48"/>
            </w:rPr>
          </w:rPrChange>
        </w:rPr>
        <w:pPrChange w:id="612" w:author="Leslie Killgore" w:date="2023-06-06T09:15:00Z">
          <w:pPr>
            <w:spacing w:after="480" w:line="240" w:lineRule="auto"/>
          </w:pPr>
        </w:pPrChange>
      </w:pPr>
    </w:p>
    <w:p w14:paraId="777DB18B" w14:textId="0CBF8668" w:rsidR="00317DD5" w:rsidRPr="00235569" w:rsidRDefault="00317DD5" w:rsidP="004A5E71">
      <w:pPr>
        <w:spacing w:after="0" w:line="240" w:lineRule="auto"/>
        <w:rPr>
          <w:sz w:val="24"/>
          <w:szCs w:val="24"/>
          <w:rPrChange w:id="613" w:author="Leslie Killgore" w:date="2023-06-06T09:12:00Z">
            <w:rPr>
              <w:sz w:val="48"/>
              <w:szCs w:val="48"/>
            </w:rPr>
          </w:rPrChange>
        </w:rPr>
        <w:pPrChange w:id="614" w:author="Leslie Killgore" w:date="2023-06-06T09:15:00Z">
          <w:pPr/>
        </w:pPrChange>
      </w:pPr>
      <w:r w:rsidRPr="00235569">
        <w:rPr>
          <w:sz w:val="24"/>
          <w:szCs w:val="24"/>
          <w:rPrChange w:id="615" w:author="Leslie Killgore" w:date="2023-06-06T09:12:00Z">
            <w:rPr>
              <w:sz w:val="48"/>
              <w:szCs w:val="48"/>
            </w:rPr>
          </w:rPrChange>
        </w:rPr>
        <w:t>Leslie unable to interpret sticky note reading: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616" w:author="Leslie Killgore" w:date="2023-06-06T09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529"/>
        <w:tblGridChange w:id="617">
          <w:tblGrid>
            <w:gridCol w:w="7563"/>
          </w:tblGrid>
        </w:tblGridChange>
      </w:tblGrid>
      <w:tr w:rsidR="00317DD5" w:rsidRPr="00235569" w14:paraId="41574FEA" w14:textId="77777777" w:rsidTr="004A5E71">
        <w:trPr>
          <w:trHeight w:val="260"/>
          <w:trPrChange w:id="618" w:author="Leslie Killgore" w:date="2023-06-06T09:15:00Z">
            <w:trPr>
              <w:trHeight w:val="2581"/>
            </w:trPr>
          </w:trPrChange>
        </w:trPr>
        <w:tc>
          <w:tcPr>
            <w:tcW w:w="4529" w:type="dxa"/>
            <w:tcPrChange w:id="619" w:author="Leslie Killgore" w:date="2023-06-06T09:15:00Z">
              <w:tcPr>
                <w:tcW w:w="7563" w:type="dxa"/>
              </w:tcPr>
            </w:tcPrChange>
          </w:tcPr>
          <w:p w14:paraId="0F64ABB8" w14:textId="77777777" w:rsidR="00317DD5" w:rsidRPr="004A5E71" w:rsidRDefault="00317DD5" w:rsidP="004A5E71">
            <w:pPr>
              <w:pStyle w:val="ListParagraph"/>
              <w:numPr>
                <w:ilvl w:val="0"/>
                <w:numId w:val="41"/>
              </w:numPr>
              <w:rPr>
                <w:szCs w:val="24"/>
                <w:rPrChange w:id="620" w:author="Leslie Killgore" w:date="2023-06-06T09:15:00Z">
                  <w:rPr>
                    <w:sz w:val="48"/>
                    <w:szCs w:val="48"/>
                  </w:rPr>
                </w:rPrChange>
              </w:rPr>
              <w:pPrChange w:id="621" w:author="Leslie Killgore" w:date="2023-06-06T09:15:00Z">
                <w:pPr>
                  <w:pStyle w:val="ListParagraph"/>
                  <w:numPr>
                    <w:numId w:val="41"/>
                  </w:numPr>
                  <w:spacing w:after="480"/>
                  <w:ind w:hanging="360"/>
                </w:pPr>
              </w:pPrChange>
            </w:pPr>
            <w:r w:rsidRPr="004A5E71">
              <w:rPr>
                <w:szCs w:val="24"/>
                <w:rPrChange w:id="622" w:author="Leslie Killgore" w:date="2023-06-06T09:15:00Z">
                  <w:rPr>
                    <w:sz w:val="48"/>
                    <w:szCs w:val="48"/>
                  </w:rPr>
                </w:rPrChange>
              </w:rPr>
              <w:t>Scientific inquiry</w:t>
            </w:r>
          </w:p>
          <w:p w14:paraId="1CFD108E" w14:textId="77777777" w:rsidR="00317DD5" w:rsidRPr="004A5E71" w:rsidRDefault="00317DD5" w:rsidP="004A5E71">
            <w:pPr>
              <w:pStyle w:val="ListParagraph"/>
              <w:numPr>
                <w:ilvl w:val="0"/>
                <w:numId w:val="41"/>
              </w:numPr>
              <w:rPr>
                <w:szCs w:val="24"/>
                <w:rPrChange w:id="623" w:author="Leslie Killgore" w:date="2023-06-06T09:15:00Z">
                  <w:rPr>
                    <w:sz w:val="48"/>
                    <w:szCs w:val="48"/>
                  </w:rPr>
                </w:rPrChange>
              </w:rPr>
              <w:pPrChange w:id="624" w:author="Leslie Killgore" w:date="2023-06-06T09:15:00Z">
                <w:pPr>
                  <w:pStyle w:val="ListParagraph"/>
                  <w:numPr>
                    <w:numId w:val="41"/>
                  </w:numPr>
                  <w:spacing w:after="480"/>
                  <w:ind w:hanging="360"/>
                </w:pPr>
              </w:pPrChange>
            </w:pPr>
            <w:r w:rsidRPr="004A5E71">
              <w:rPr>
                <w:szCs w:val="24"/>
                <w:rPrChange w:id="625" w:author="Leslie Killgore" w:date="2023-06-06T09:15:00Z">
                  <w:rPr>
                    <w:sz w:val="48"/>
                    <w:szCs w:val="48"/>
                  </w:rPr>
                </w:rPrChange>
              </w:rPr>
              <w:t>Evolutionary theory</w:t>
            </w:r>
          </w:p>
          <w:p w14:paraId="2E7BB563" w14:textId="77777777" w:rsidR="00317DD5" w:rsidRPr="004A5E71" w:rsidRDefault="00317DD5" w:rsidP="004A5E71">
            <w:pPr>
              <w:pStyle w:val="ListParagraph"/>
              <w:numPr>
                <w:ilvl w:val="0"/>
                <w:numId w:val="41"/>
              </w:numPr>
              <w:rPr>
                <w:szCs w:val="24"/>
                <w:rPrChange w:id="626" w:author="Leslie Killgore" w:date="2023-06-06T09:15:00Z">
                  <w:rPr>
                    <w:sz w:val="48"/>
                    <w:szCs w:val="48"/>
                  </w:rPr>
                </w:rPrChange>
              </w:rPr>
              <w:pPrChange w:id="627" w:author="Leslie Killgore" w:date="2023-06-06T09:15:00Z">
                <w:pPr>
                  <w:pStyle w:val="ListParagraph"/>
                  <w:numPr>
                    <w:numId w:val="41"/>
                  </w:numPr>
                  <w:spacing w:after="480"/>
                  <w:ind w:hanging="360"/>
                </w:pPr>
              </w:pPrChange>
            </w:pPr>
            <w:r w:rsidRPr="004A5E71">
              <w:rPr>
                <w:szCs w:val="24"/>
                <w:rPrChange w:id="628" w:author="Leslie Killgore" w:date="2023-06-06T09:15:00Z">
                  <w:rPr>
                    <w:sz w:val="48"/>
                    <w:szCs w:val="48"/>
                  </w:rPr>
                </w:rPrChange>
              </w:rPr>
              <w:t>Conservation of mass and energy</w:t>
            </w:r>
          </w:p>
          <w:p w14:paraId="32DC1D28" w14:textId="5F67E57A" w:rsidR="00317DD5" w:rsidRPr="00235569" w:rsidRDefault="00317DD5" w:rsidP="004A5E7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rPrChange w:id="629" w:author="Leslie Killgore" w:date="2023-06-06T09:12:00Z">
                  <w:rPr>
                    <w:sz w:val="48"/>
                    <w:szCs w:val="48"/>
                  </w:rPr>
                </w:rPrChange>
              </w:rPr>
              <w:pPrChange w:id="630" w:author="Leslie Killgore" w:date="2023-06-06T09:15:00Z">
                <w:pPr>
                  <w:pStyle w:val="ListParagraph"/>
                  <w:numPr>
                    <w:numId w:val="41"/>
                  </w:numPr>
                  <w:spacing w:after="480"/>
                  <w:ind w:hanging="360"/>
                </w:pPr>
              </w:pPrChange>
            </w:pPr>
            <w:r w:rsidRPr="004A5E71">
              <w:rPr>
                <w:szCs w:val="24"/>
                <w:rPrChange w:id="631" w:author="Leslie Killgore" w:date="2023-06-06T09:15:00Z">
                  <w:rPr>
                    <w:sz w:val="48"/>
                    <w:szCs w:val="48"/>
                  </w:rPr>
                </w:rPrChange>
              </w:rPr>
              <w:t>Orbital theory</w:t>
            </w:r>
          </w:p>
        </w:tc>
      </w:tr>
    </w:tbl>
    <w:p w14:paraId="195F48EF" w14:textId="77777777" w:rsidR="00317DD5" w:rsidRPr="00235569" w:rsidRDefault="00317DD5" w:rsidP="00317DD5">
      <w:pPr>
        <w:spacing w:after="480" w:line="240" w:lineRule="auto"/>
        <w:rPr>
          <w:sz w:val="24"/>
          <w:szCs w:val="24"/>
          <w:rPrChange w:id="632" w:author="Leslie Killgore" w:date="2023-06-06T09:12:00Z">
            <w:rPr>
              <w:sz w:val="48"/>
              <w:szCs w:val="48"/>
            </w:rPr>
          </w:rPrChange>
        </w:rPr>
      </w:pPr>
    </w:p>
    <w:p w14:paraId="182A0228" w14:textId="77777777" w:rsidR="00DB7499" w:rsidRPr="00305949" w:rsidRDefault="00DB7499" w:rsidP="00DB7499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ins w:id="633" w:author="Leslie Killgore" w:date="2023-06-06T09:26:00Z"/>
          <w:rFonts w:asciiTheme="minorHAnsi" w:hAnsiTheme="minorHAnsi" w:cstheme="minorHAnsi"/>
          <w:caps/>
          <w:color w:val="FFFFFF"/>
          <w:sz w:val="36"/>
          <w:szCs w:val="36"/>
        </w:rPr>
        <w:pPrChange w:id="634" w:author="Leslie Killgore" w:date="2023-06-06T09:26:00Z">
          <w:pPr>
            <w:pStyle w:val="paragraph"/>
            <w:numPr>
              <w:numId w:val="19"/>
            </w:numPr>
            <w:shd w:val="clear" w:color="auto" w:fill="00703C"/>
            <w:spacing w:before="0" w:beforeAutospacing="0" w:after="0" w:afterAutospacing="0"/>
            <w:ind w:left="720" w:hanging="360"/>
            <w:textAlignment w:val="baseline"/>
          </w:pPr>
        </w:pPrChange>
      </w:pPr>
      <w:ins w:id="635" w:author="Leslie Killgore" w:date="2023-06-06T09:26:00Z">
        <w:r w:rsidRPr="00305949">
          <w:rPr>
            <w:rStyle w:val="normaltextrun"/>
            <w:rFonts w:asciiTheme="minorHAnsi" w:eastAsiaTheme="majorEastAsia" w:hAnsiTheme="minorHAnsi" w:cstheme="minorHAnsi"/>
            <w:caps/>
            <w:color w:val="FFFFFF"/>
            <w:sz w:val="36"/>
            <w:szCs w:val="36"/>
            <w:shd w:val="clear" w:color="auto" w:fill="00703C"/>
          </w:rPr>
          <w:lastRenderedPageBreak/>
          <w:t>ABILITY 3: quantitative and scientific reasoning</w:t>
        </w:r>
      </w:ins>
    </w:p>
    <w:p w14:paraId="39802113" w14:textId="2E3577DE" w:rsidR="00317DD5" w:rsidRPr="00317DD5" w:rsidDel="004A5E71" w:rsidRDefault="00317DD5" w:rsidP="00DB7499">
      <w:pPr>
        <w:spacing w:after="480" w:line="240" w:lineRule="auto"/>
        <w:ind w:left="360" w:hanging="360"/>
        <w:jc w:val="left"/>
        <w:rPr>
          <w:del w:id="636" w:author="Leslie Killgore" w:date="2023-06-06T09:21:00Z"/>
          <w:rFonts w:ascii="Calibri" w:eastAsia="Calibri" w:hAnsi="Calibri" w:cs="Calibri"/>
          <w:color w:val="000000" w:themeColor="text1"/>
          <w:sz w:val="52"/>
          <w:szCs w:val="44"/>
        </w:rPr>
        <w:pPrChange w:id="637" w:author="Leslie Killgore" w:date="2023-06-06T09:24:00Z">
          <w:pPr>
            <w:spacing w:after="480" w:line="240" w:lineRule="auto"/>
            <w:jc w:val="left"/>
          </w:pPr>
        </w:pPrChange>
      </w:pPr>
    </w:p>
    <w:p w14:paraId="5BA35E21" w14:textId="496476FC" w:rsidR="00191F2E" w:rsidDel="004A5E71" w:rsidRDefault="00191F2E" w:rsidP="00DB7499">
      <w:pPr>
        <w:ind w:left="360" w:hanging="360"/>
        <w:rPr>
          <w:del w:id="638" w:author="Leslie Killgore" w:date="2023-06-06T09:21:00Z"/>
          <w:rFonts w:cstheme="minorHAnsi"/>
        </w:rPr>
        <w:pPrChange w:id="639" w:author="Leslie Killgore" w:date="2023-06-06T09:24:00Z">
          <w:pPr/>
        </w:pPrChange>
      </w:pPr>
      <w:del w:id="640" w:author="Leslie Killgore" w:date="2023-06-06T09:21:00Z">
        <w:r w:rsidDel="004A5E71">
          <w:rPr>
            <w:rFonts w:cstheme="minorHAnsi"/>
          </w:rPr>
          <w:br w:type="page"/>
        </w:r>
      </w:del>
    </w:p>
    <w:p w14:paraId="65273ACE" w14:textId="6579D12E" w:rsidR="00191F2E" w:rsidRPr="00235569" w:rsidDel="00DB7499" w:rsidRDefault="00191F2E" w:rsidP="00DB7499">
      <w:pPr>
        <w:ind w:left="360" w:hanging="360"/>
        <w:rPr>
          <w:del w:id="641" w:author="Leslie Killgore" w:date="2023-06-06T09:24:00Z"/>
          <w:rFonts w:cstheme="minorHAnsi"/>
          <w:caps/>
          <w:color w:val="FFFFFF"/>
          <w:sz w:val="36"/>
          <w:szCs w:val="36"/>
          <w:rPrChange w:id="642" w:author="Leslie Killgore" w:date="2023-06-06T09:13:00Z">
            <w:rPr>
              <w:del w:id="643" w:author="Leslie Killgore" w:date="2023-06-06T09:24:00Z"/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  <w:pPrChange w:id="644" w:author="Leslie Killgore" w:date="2023-06-06T09:24:00Z">
          <w:pPr>
            <w:pStyle w:val="paragraph"/>
            <w:shd w:val="clear" w:color="auto" w:fill="00703C"/>
            <w:spacing w:before="0" w:beforeAutospacing="0" w:after="0" w:afterAutospacing="0"/>
            <w:textAlignment w:val="baseline"/>
          </w:pPr>
        </w:pPrChange>
      </w:pPr>
      <w:del w:id="645" w:author="Leslie Killgore" w:date="2023-06-06T09:24:00Z">
        <w:r w:rsidRPr="00235569" w:rsidDel="00DB7499">
          <w:rPr>
            <w:rStyle w:val="normaltextrun"/>
            <w:rFonts w:eastAsiaTheme="majorEastAsia" w:cstheme="minorHAnsi"/>
            <w:caps/>
            <w:color w:val="FFFFFF"/>
            <w:sz w:val="36"/>
            <w:szCs w:val="36"/>
            <w:shd w:val="clear" w:color="auto" w:fill="00703C"/>
            <w:rPrChange w:id="646" w:author="Leslie Killgore" w:date="2023-06-06T09:13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52"/>
                <w:szCs w:val="44"/>
                <w:shd w:val="clear" w:color="auto" w:fill="00703C"/>
              </w:rPr>
            </w:rPrChange>
          </w:rPr>
          <w:lastRenderedPageBreak/>
          <w:delText>ABILITY 3: quantitative and scientific reasoning</w:delText>
        </w:r>
      </w:del>
    </w:p>
    <w:p w14:paraId="255F0F80" w14:textId="74D331B7" w:rsidR="00963354" w:rsidRPr="00235569" w:rsidRDefault="00963354" w:rsidP="00DB7499">
      <w:pPr>
        <w:pStyle w:val="ListParagraph"/>
        <w:numPr>
          <w:ilvl w:val="0"/>
          <w:numId w:val="19"/>
        </w:numPr>
        <w:spacing w:before="240" w:after="240" w:line="240" w:lineRule="auto"/>
        <w:ind w:left="360"/>
        <w:jc w:val="left"/>
        <w:rPr>
          <w:sz w:val="24"/>
          <w:szCs w:val="24"/>
          <w:rPrChange w:id="647" w:author="Leslie Killgore" w:date="2023-06-06T09:13:00Z">
            <w:rPr>
              <w:sz w:val="52"/>
              <w:szCs w:val="52"/>
            </w:rPr>
          </w:rPrChange>
        </w:rPr>
        <w:pPrChange w:id="648" w:author="Leslie Killgore" w:date="2023-06-06T09:24:00Z">
          <w:pPr>
            <w:pStyle w:val="ListParagraph"/>
            <w:numPr>
              <w:numId w:val="19"/>
            </w:numPr>
            <w:spacing w:before="240" w:after="480" w:line="240" w:lineRule="auto"/>
            <w:ind w:hanging="720"/>
            <w:jc w:val="left"/>
          </w:pPr>
        </w:pPrChange>
      </w:pPr>
      <w:commentRangeStart w:id="649"/>
      <w:commentRangeStart w:id="650"/>
      <w:commentRangeStart w:id="651"/>
      <w:r w:rsidRPr="00235569">
        <w:rPr>
          <w:rFonts w:eastAsia="Times New Roman"/>
          <w:sz w:val="24"/>
          <w:szCs w:val="24"/>
          <w:rPrChange w:id="652" w:author="Leslie Killgore" w:date="2023-06-06T09:13:00Z">
            <w:rPr>
              <w:rFonts w:eastAsia="Times New Roman"/>
              <w:sz w:val="52"/>
              <w:szCs w:val="52"/>
            </w:rPr>
          </w:rPrChange>
        </w:rPr>
        <w:t>Apply quantitative principles to solve problems and support arguments with quantitative evidence in a variety of formats (e.g. words, tables, graphs, equations, etc.).</w:t>
      </w:r>
      <w:commentRangeEnd w:id="649"/>
      <w:r w:rsidRPr="00235569">
        <w:rPr>
          <w:rStyle w:val="CommentReference"/>
          <w:sz w:val="24"/>
          <w:szCs w:val="24"/>
          <w:rPrChange w:id="653" w:author="Leslie Killgore" w:date="2023-06-06T09:13:00Z">
            <w:rPr>
              <w:rStyle w:val="CommentReference"/>
            </w:rPr>
          </w:rPrChange>
        </w:rPr>
        <w:commentReference w:id="649"/>
      </w:r>
      <w:r w:rsidRPr="00235569">
        <w:rPr>
          <w:rFonts w:eastAsia="Times New Roman"/>
          <w:sz w:val="24"/>
          <w:szCs w:val="24"/>
          <w:rPrChange w:id="654" w:author="Leslie Killgore" w:date="2023-06-06T09:13:00Z">
            <w:rPr>
              <w:rFonts w:eastAsia="Times New Roman"/>
              <w:sz w:val="52"/>
              <w:szCs w:val="52"/>
            </w:rPr>
          </w:rPrChange>
        </w:rPr>
        <w:t xml:space="preserve"> </w:t>
      </w:r>
      <w:commentRangeEnd w:id="650"/>
      <w:r w:rsidRPr="00235569">
        <w:rPr>
          <w:rStyle w:val="CommentReference"/>
          <w:sz w:val="24"/>
          <w:szCs w:val="24"/>
          <w:rPrChange w:id="655" w:author="Leslie Killgore" w:date="2023-06-06T09:13:00Z">
            <w:rPr>
              <w:rStyle w:val="CommentReference"/>
            </w:rPr>
          </w:rPrChange>
        </w:rPr>
        <w:commentReference w:id="650"/>
      </w:r>
      <w:commentRangeEnd w:id="651"/>
      <w:r w:rsidRPr="00235569">
        <w:rPr>
          <w:rStyle w:val="CommentReference"/>
          <w:sz w:val="24"/>
          <w:szCs w:val="24"/>
          <w:rPrChange w:id="656" w:author="Leslie Killgore" w:date="2023-06-06T09:13:00Z">
            <w:rPr>
              <w:rStyle w:val="CommentReference"/>
            </w:rPr>
          </w:rPrChange>
        </w:rPr>
        <w:commentReference w:id="651"/>
      </w:r>
    </w:p>
    <w:p w14:paraId="4AE27079" w14:textId="77777777" w:rsidR="00963354" w:rsidRPr="00235569" w:rsidRDefault="00963354" w:rsidP="004A5E71">
      <w:pPr>
        <w:spacing w:after="240" w:line="240" w:lineRule="auto"/>
        <w:ind w:left="720"/>
        <w:rPr>
          <w:rFonts w:eastAsia="Calibri" w:cstheme="minorHAnsi"/>
          <w:color w:val="000000" w:themeColor="text1"/>
          <w:sz w:val="24"/>
          <w:szCs w:val="24"/>
          <w:rPrChange w:id="657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pPrChange w:id="658" w:author="Leslie Killgore" w:date="2023-06-06T09:21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659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t>By the end of a 3B general education course, student will be able to:</w:t>
      </w:r>
    </w:p>
    <w:p w14:paraId="6C01BD07" w14:textId="77777777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6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661" w:author="Leslie Killgore" w:date="2023-06-06T09:21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jc w:val="left"/>
          </w:pPr>
        </w:pPrChange>
      </w:pPr>
      <w:commentRangeStart w:id="662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6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Explain information presented in mathematical forms (e.g., equations, graphs, diagrams, tables, words)</w:t>
      </w:r>
    </w:p>
    <w:p w14:paraId="19BDA50A" w14:textId="77777777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6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665" w:author="Leslie Killgore" w:date="2023-06-06T09:21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66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Convert relevant information into various mathematical forms (e.g., equations, graphs, diagrams, tables, words)</w:t>
      </w:r>
    </w:p>
    <w:p w14:paraId="1B712EE7" w14:textId="77777777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6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668" w:author="Leslie Killgore" w:date="2023-06-06T09:21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69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lastRenderedPageBreak/>
        <w:t>Perform</w:t>
      </w:r>
      <w:del w:id="670" w:author="Webb, Lauren" w:date="2023-05-26T18:34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671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7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calculations to solve quantitative problems</w:t>
      </w:r>
    </w:p>
    <w:p w14:paraId="60210538" w14:textId="77777777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7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674" w:author="Leslie Killgore" w:date="2023-06-06T09:21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7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Make judgments and draw appropriate conclusions based on quantitative analysis of data, and recognize the limits of this analysis</w:t>
      </w:r>
      <w:commentRangeEnd w:id="662"/>
      <w:r w:rsidRPr="00235569">
        <w:rPr>
          <w:rStyle w:val="CommentReference"/>
          <w:sz w:val="24"/>
          <w:szCs w:val="24"/>
          <w:rPrChange w:id="676" w:author="Leslie Killgore" w:date="2023-06-06T09:13:00Z">
            <w:rPr>
              <w:rStyle w:val="CommentReference"/>
            </w:rPr>
          </w:rPrChange>
        </w:rPr>
        <w:commentReference w:id="662"/>
      </w:r>
    </w:p>
    <w:p w14:paraId="6DD2231C" w14:textId="14F18AC4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7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678" w:author="Leslie Killgore" w:date="2023-06-06T09:21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jc w:val="left"/>
          </w:pPr>
        </w:pPrChange>
      </w:pPr>
      <w:commentRangeStart w:id="679"/>
      <w:commentRangeStart w:id="680"/>
      <w:commentRangeStart w:id="681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8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Make</w:t>
      </w:r>
      <w:del w:id="683" w:author="Webb, Lauren" w:date="2023-05-26T18:33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684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8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and evaluate </w:t>
      </w:r>
      <w:del w:id="686" w:author="Webb, Lauren" w:date="2023-05-26T18:33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687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important</w:delText>
        </w:r>
      </w:del>
      <w:ins w:id="688" w:author="Webb, Lauren" w:date="2023-05-26T18:33:00Z">
        <w:r w:rsidR="675D54BA" w:rsidRPr="00235569">
          <w:rPr>
            <w:rFonts w:ascii="Calibri" w:eastAsia="Calibri" w:hAnsi="Calibri" w:cs="Calibri"/>
            <w:color w:val="000000" w:themeColor="text1"/>
            <w:sz w:val="24"/>
            <w:szCs w:val="24"/>
            <w:rPrChange w:id="689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t>necessary</w:t>
        </w:r>
      </w:ins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9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assumptions in estimation, modeling, and data analysis</w:t>
      </w:r>
      <w:commentRangeEnd w:id="679"/>
      <w:r w:rsidRPr="00235569">
        <w:rPr>
          <w:rStyle w:val="CommentReference"/>
          <w:sz w:val="24"/>
          <w:szCs w:val="24"/>
          <w:rPrChange w:id="691" w:author="Leslie Killgore" w:date="2023-06-06T09:13:00Z">
            <w:rPr>
              <w:rStyle w:val="CommentReference"/>
            </w:rPr>
          </w:rPrChange>
        </w:rPr>
        <w:commentReference w:id="679"/>
      </w:r>
      <w:commentRangeEnd w:id="680"/>
      <w:r w:rsidRPr="00235569">
        <w:rPr>
          <w:rStyle w:val="CommentReference"/>
          <w:sz w:val="24"/>
          <w:szCs w:val="24"/>
          <w:rPrChange w:id="692" w:author="Leslie Killgore" w:date="2023-06-06T09:13:00Z">
            <w:rPr>
              <w:rStyle w:val="CommentReference"/>
            </w:rPr>
          </w:rPrChange>
        </w:rPr>
        <w:commentReference w:id="680"/>
      </w:r>
      <w:commentRangeEnd w:id="681"/>
      <w:r w:rsidRPr="00235569">
        <w:rPr>
          <w:rStyle w:val="CommentReference"/>
          <w:sz w:val="24"/>
          <w:szCs w:val="24"/>
          <w:rPrChange w:id="693" w:author="Leslie Killgore" w:date="2023-06-06T09:13:00Z">
            <w:rPr>
              <w:rStyle w:val="CommentReference"/>
            </w:rPr>
          </w:rPrChange>
        </w:rPr>
        <w:commentReference w:id="681"/>
      </w:r>
    </w:p>
    <w:p w14:paraId="3199ED59" w14:textId="77777777" w:rsidR="00963354" w:rsidRPr="00235569" w:rsidRDefault="00963354" w:rsidP="004A5E71">
      <w:pPr>
        <w:pStyle w:val="ListParagraph"/>
        <w:numPr>
          <w:ilvl w:val="0"/>
          <w:numId w:val="14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69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695" w:author="Leslie Killgore" w:date="2023-06-06T09:22:00Z">
          <w:pPr>
            <w:pStyle w:val="ListParagraph"/>
            <w:numPr>
              <w:numId w:val="14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696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Express quantitative evidence in support of the argument or purpose of the work</w:t>
      </w:r>
    </w:p>
    <w:p w14:paraId="793332B0" w14:textId="7702DB71" w:rsidR="00191F2E" w:rsidRDefault="00191F2E">
      <w:pPr>
        <w:rPr>
          <w:rFonts w:cstheme="minorHAnsi"/>
        </w:rPr>
      </w:pPr>
      <w:r>
        <w:rPr>
          <w:rFonts w:cstheme="minorHAnsi"/>
        </w:rPr>
        <w:br w:type="page"/>
      </w:r>
    </w:p>
    <w:p w14:paraId="69C92B0D" w14:textId="75D577CC" w:rsidR="00191F2E" w:rsidRPr="00235569" w:rsidRDefault="00191F2E" w:rsidP="0072189E">
      <w:pPr>
        <w:pStyle w:val="paragraph"/>
        <w:shd w:val="clear" w:color="auto" w:fill="00703C"/>
        <w:spacing w:before="0" w:beforeAutospacing="0" w:after="0" w:afterAutospacing="0"/>
        <w:textAlignment w:val="baseline"/>
        <w:rPr>
          <w:rFonts w:asciiTheme="minorHAnsi" w:hAnsiTheme="minorHAnsi" w:cstheme="minorHAnsi"/>
          <w:caps/>
          <w:color w:val="FFFFFF"/>
          <w:sz w:val="36"/>
          <w:szCs w:val="36"/>
          <w:rPrChange w:id="697" w:author="Leslie Killgore" w:date="2023-06-06T09:13:00Z">
            <w:rPr>
              <w:rFonts w:asciiTheme="minorHAnsi" w:hAnsiTheme="minorHAnsi" w:cstheme="minorHAnsi"/>
              <w:caps/>
              <w:color w:val="FFFFFF"/>
              <w:sz w:val="52"/>
              <w:szCs w:val="44"/>
            </w:rPr>
          </w:rPrChange>
        </w:rPr>
      </w:pPr>
      <w:r w:rsidRPr="00235569">
        <w:rPr>
          <w:rStyle w:val="normaltextrun"/>
          <w:rFonts w:asciiTheme="minorHAnsi" w:eastAsiaTheme="majorEastAsia" w:hAnsiTheme="minorHAnsi" w:cstheme="minorHAnsi"/>
          <w:caps/>
          <w:color w:val="FFFFFF"/>
          <w:sz w:val="36"/>
          <w:szCs w:val="36"/>
          <w:shd w:val="clear" w:color="auto" w:fill="00703C"/>
          <w:rPrChange w:id="698" w:author="Leslie Killgore" w:date="2023-06-06T09:13:00Z">
            <w:rPr>
              <w:rStyle w:val="normaltextrun"/>
              <w:rFonts w:asciiTheme="minorHAnsi" w:eastAsiaTheme="majorEastAsia" w:hAnsiTheme="minorHAnsi" w:cstheme="minorHAnsi"/>
              <w:caps/>
              <w:color w:val="FFFFFF"/>
              <w:sz w:val="52"/>
              <w:szCs w:val="44"/>
              <w:shd w:val="clear" w:color="auto" w:fill="00703C"/>
            </w:rPr>
          </w:rPrChange>
        </w:rPr>
        <w:lastRenderedPageBreak/>
        <w:t>ABILITY 4: AWARENESS OF ONESELF AND THE WORLD</w:t>
      </w:r>
    </w:p>
    <w:p w14:paraId="156E6560" w14:textId="77777777" w:rsidR="00963354" w:rsidRPr="00235569" w:rsidRDefault="00963354" w:rsidP="004A5E71">
      <w:pPr>
        <w:pStyle w:val="ListParagraph"/>
        <w:numPr>
          <w:ilvl w:val="0"/>
          <w:numId w:val="20"/>
        </w:numPr>
        <w:spacing w:before="240" w:after="240" w:line="240" w:lineRule="auto"/>
        <w:ind w:left="360"/>
        <w:contextualSpacing w:val="0"/>
        <w:jc w:val="left"/>
        <w:rPr>
          <w:rFonts w:cstheme="minorHAnsi"/>
          <w:sz w:val="24"/>
          <w:szCs w:val="24"/>
          <w:rPrChange w:id="699" w:author="Leslie Killgore" w:date="2023-06-06T09:13:00Z">
            <w:rPr>
              <w:rFonts w:cstheme="minorHAnsi"/>
              <w:sz w:val="52"/>
              <w:szCs w:val="44"/>
            </w:rPr>
          </w:rPrChange>
        </w:rPr>
        <w:pPrChange w:id="700" w:author="Leslie Killgore" w:date="2023-06-06T09:24:00Z">
          <w:pPr>
            <w:pStyle w:val="ListParagraph"/>
            <w:numPr>
              <w:numId w:val="20"/>
            </w:numPr>
            <w:spacing w:before="240" w:after="480" w:line="240" w:lineRule="auto"/>
            <w:ind w:hanging="720"/>
            <w:contextualSpacing w:val="0"/>
            <w:jc w:val="left"/>
          </w:pPr>
        </w:pPrChange>
      </w:pPr>
      <w:r w:rsidRPr="00235569">
        <w:rPr>
          <w:rFonts w:eastAsia="Times New Roman" w:cstheme="minorHAnsi"/>
          <w:sz w:val="24"/>
          <w:szCs w:val="24"/>
          <w:rPrChange w:id="701" w:author="Leslie Killgore" w:date="2023-06-06T09:13:00Z">
            <w:rPr>
              <w:rFonts w:eastAsia="Times New Roman" w:cstheme="minorHAnsi"/>
              <w:sz w:val="52"/>
              <w:szCs w:val="44"/>
            </w:rPr>
          </w:rPrChange>
        </w:rPr>
        <w:t>Demonstrate an understanding of global, cultural and historical perspectives.</w:t>
      </w:r>
    </w:p>
    <w:p w14:paraId="4733CC5F" w14:textId="77777777" w:rsidR="00963354" w:rsidRPr="00235569" w:rsidRDefault="00963354" w:rsidP="004A5E71">
      <w:pPr>
        <w:spacing w:after="240" w:line="240" w:lineRule="auto"/>
        <w:ind w:left="1440" w:hanging="720"/>
        <w:rPr>
          <w:rFonts w:eastAsia="Calibri" w:cstheme="minorHAnsi"/>
          <w:color w:val="000000" w:themeColor="text1"/>
          <w:sz w:val="24"/>
          <w:szCs w:val="24"/>
          <w:rPrChange w:id="702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pPrChange w:id="703" w:author="Leslie Killgore" w:date="2023-06-06T09:22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704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t>By the end of a 4A general education course, student will be able to:</w:t>
      </w:r>
    </w:p>
    <w:p w14:paraId="293430B4" w14:textId="77777777" w:rsidR="00963354" w:rsidRPr="00235569" w:rsidRDefault="00963354" w:rsidP="004A5E71">
      <w:pPr>
        <w:pStyle w:val="ListParagraph"/>
        <w:numPr>
          <w:ilvl w:val="0"/>
          <w:numId w:val="13"/>
        </w:numPr>
        <w:spacing w:after="240" w:line="240" w:lineRule="auto"/>
        <w:ind w:left="1080"/>
        <w:contextualSpacing w:val="0"/>
        <w:jc w:val="left"/>
        <w:rPr>
          <w:rFonts w:eastAsia="Calibri" w:cstheme="minorHAnsi"/>
          <w:color w:val="000000" w:themeColor="text1"/>
          <w:sz w:val="24"/>
          <w:szCs w:val="24"/>
          <w:rPrChange w:id="70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06" w:author="Leslie Killgore" w:date="2023-06-06T09:22:00Z">
          <w:pPr>
            <w:pStyle w:val="ListParagraph"/>
            <w:numPr>
              <w:numId w:val="13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70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Demonstrate awareness of the </w:t>
      </w:r>
      <w:commentRangeStart w:id="708"/>
      <w:r w:rsidRPr="00235569">
        <w:rPr>
          <w:rFonts w:eastAsia="Calibri" w:cstheme="minorHAnsi"/>
          <w:color w:val="000000" w:themeColor="text1"/>
          <w:sz w:val="24"/>
          <w:szCs w:val="24"/>
          <w:rPrChange w:id="709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experiences</w:t>
      </w:r>
      <w:commentRangeEnd w:id="708"/>
      <w:r w:rsidR="00BE492C" w:rsidRPr="00235569">
        <w:rPr>
          <w:rStyle w:val="CommentReference"/>
          <w:rFonts w:cstheme="minorHAnsi"/>
          <w:sz w:val="24"/>
          <w:szCs w:val="24"/>
          <w:rPrChange w:id="710" w:author="Leslie Killgore" w:date="2023-06-06T09:13:00Z">
            <w:rPr>
              <w:rStyle w:val="CommentReference"/>
            </w:rPr>
          </w:rPrChange>
        </w:rPr>
        <w:commentReference w:id="708"/>
      </w:r>
      <w:r w:rsidRPr="00235569">
        <w:rPr>
          <w:rFonts w:eastAsia="Calibri" w:cstheme="minorHAnsi"/>
          <w:color w:val="000000" w:themeColor="text1"/>
          <w:sz w:val="24"/>
          <w:szCs w:val="24"/>
          <w:rPrChange w:id="711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of those in other cultures and historical contexts</w:t>
      </w:r>
    </w:p>
    <w:p w14:paraId="523D3B36" w14:textId="77777777" w:rsidR="00963354" w:rsidRPr="00235569" w:rsidRDefault="00963354" w:rsidP="004A5E71">
      <w:pPr>
        <w:pStyle w:val="ListParagraph"/>
        <w:numPr>
          <w:ilvl w:val="0"/>
          <w:numId w:val="13"/>
        </w:numPr>
        <w:spacing w:after="240" w:line="240" w:lineRule="auto"/>
        <w:ind w:left="1080"/>
        <w:contextualSpacing w:val="0"/>
        <w:jc w:val="left"/>
        <w:rPr>
          <w:rFonts w:eastAsia="Calibri" w:cstheme="minorHAnsi"/>
          <w:color w:val="000000" w:themeColor="text1"/>
          <w:sz w:val="24"/>
          <w:szCs w:val="24"/>
          <w:rPrChange w:id="71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13" w:author="Leslie Killgore" w:date="2023-06-06T09:22:00Z">
          <w:pPr>
            <w:pStyle w:val="ListParagraph"/>
            <w:numPr>
              <w:numId w:val="13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commentRangeStart w:id="714"/>
      <w:r w:rsidRPr="00235569">
        <w:rPr>
          <w:rFonts w:eastAsia="Calibri" w:cstheme="minorHAnsi"/>
          <w:color w:val="000000" w:themeColor="text1"/>
          <w:sz w:val="24"/>
          <w:szCs w:val="24"/>
          <w:rPrChange w:id="71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Demonstrate understanding diverse worldviews based in cultural and historical context</w:t>
      </w:r>
      <w:commentRangeEnd w:id="714"/>
      <w:r w:rsidR="00BE492C" w:rsidRPr="00235569">
        <w:rPr>
          <w:rStyle w:val="CommentReference"/>
          <w:rFonts w:cstheme="minorHAnsi"/>
          <w:sz w:val="24"/>
          <w:szCs w:val="24"/>
          <w:rPrChange w:id="716" w:author="Leslie Killgore" w:date="2023-06-06T09:13:00Z">
            <w:rPr>
              <w:rStyle w:val="CommentReference"/>
            </w:rPr>
          </w:rPrChange>
        </w:rPr>
        <w:commentReference w:id="714"/>
      </w:r>
      <w:r w:rsidRPr="00235569">
        <w:rPr>
          <w:rFonts w:eastAsia="Calibri" w:cstheme="minorHAnsi"/>
          <w:color w:val="000000" w:themeColor="text1"/>
          <w:sz w:val="24"/>
          <w:szCs w:val="24"/>
          <w:rPrChange w:id="71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</w:t>
      </w:r>
    </w:p>
    <w:p w14:paraId="12156DF2" w14:textId="5F9E60EC" w:rsidR="00963354" w:rsidRPr="00235569" w:rsidRDefault="00963354" w:rsidP="004A5E71">
      <w:pPr>
        <w:pStyle w:val="ListParagraph"/>
        <w:numPr>
          <w:ilvl w:val="0"/>
          <w:numId w:val="13"/>
        </w:numPr>
        <w:spacing w:after="240" w:line="240" w:lineRule="auto"/>
        <w:ind w:left="1080"/>
        <w:contextualSpacing w:val="0"/>
        <w:jc w:val="left"/>
        <w:rPr>
          <w:rFonts w:eastAsia="Calibri" w:cstheme="minorHAnsi"/>
          <w:color w:val="000000" w:themeColor="text1"/>
          <w:sz w:val="24"/>
          <w:szCs w:val="24"/>
          <w:rPrChange w:id="718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19" w:author="Leslie Killgore" w:date="2023-06-06T09:22:00Z">
          <w:pPr>
            <w:pStyle w:val="ListParagraph"/>
            <w:numPr>
              <w:numId w:val="13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commentRangeStart w:id="720"/>
      <w:r w:rsidRPr="00235569">
        <w:rPr>
          <w:rFonts w:eastAsia="Calibri" w:cstheme="minorHAnsi"/>
          <w:color w:val="000000" w:themeColor="text1"/>
          <w:sz w:val="24"/>
          <w:szCs w:val="24"/>
          <w:rPrChange w:id="721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Consider</w:t>
      </w:r>
      <w:commentRangeEnd w:id="720"/>
      <w:r w:rsidR="007A4BA0" w:rsidRPr="00235569">
        <w:rPr>
          <w:rStyle w:val="CommentReference"/>
          <w:rFonts w:cstheme="minorHAnsi"/>
          <w:sz w:val="24"/>
          <w:szCs w:val="24"/>
          <w:rPrChange w:id="722" w:author="Leslie Killgore" w:date="2023-06-06T09:13:00Z">
            <w:rPr>
              <w:rStyle w:val="CommentReference"/>
            </w:rPr>
          </w:rPrChange>
        </w:rPr>
        <w:commentReference w:id="720"/>
      </w:r>
      <w:r w:rsidRPr="00235569">
        <w:rPr>
          <w:rFonts w:eastAsia="Calibri" w:cstheme="minorHAnsi"/>
          <w:color w:val="000000" w:themeColor="text1"/>
          <w:sz w:val="24"/>
          <w:szCs w:val="24"/>
          <w:rPrChange w:id="72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the experience of others through more than one worldview</w:t>
      </w:r>
    </w:p>
    <w:p w14:paraId="59F91E77" w14:textId="75902F10" w:rsidR="00BE492C" w:rsidRPr="00235569" w:rsidDel="007A4BA0" w:rsidRDefault="00BE492C" w:rsidP="004A5E71">
      <w:pPr>
        <w:pStyle w:val="ListParagraph"/>
        <w:numPr>
          <w:ilvl w:val="0"/>
          <w:numId w:val="42"/>
        </w:numPr>
        <w:spacing w:after="240" w:line="240" w:lineRule="auto"/>
        <w:ind w:left="1080"/>
        <w:jc w:val="left"/>
        <w:rPr>
          <w:del w:id="724" w:author="Leslie Killgore" w:date="2023-06-06T09:02:00Z"/>
          <w:rFonts w:eastAsia="Calibri" w:cstheme="minorHAnsi"/>
          <w:color w:val="000000" w:themeColor="text1"/>
          <w:sz w:val="24"/>
          <w:szCs w:val="24"/>
          <w:rPrChange w:id="725" w:author="Leslie Killgore" w:date="2023-06-06T09:13:00Z">
            <w:rPr>
              <w:del w:id="726" w:author="Leslie Killgore" w:date="2023-06-06T09:02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27" w:author="Leslie Killgore" w:date="2023-06-06T09:22:00Z">
          <w:pPr>
            <w:pStyle w:val="ListParagraph"/>
            <w:numPr>
              <w:numId w:val="42"/>
            </w:numPr>
            <w:spacing w:after="480" w:line="240" w:lineRule="auto"/>
            <w:ind w:left="1800" w:hanging="360"/>
            <w:jc w:val="left"/>
          </w:pPr>
        </w:pPrChange>
      </w:pPr>
      <w:commentRangeStart w:id="728"/>
      <w:commentRangeStart w:id="729"/>
      <w:del w:id="730" w:author="Leslie Killgore" w:date="2023-06-06T09:02:00Z">
        <w:r w:rsidRPr="00235569" w:rsidDel="007A4BA0">
          <w:rPr>
            <w:rFonts w:eastAsia="Calibri" w:cstheme="minorHAnsi"/>
            <w:color w:val="000000" w:themeColor="text1"/>
            <w:sz w:val="24"/>
            <w:szCs w:val="24"/>
            <w:rPrChange w:id="731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44"/>
              </w:rPr>
            </w:rPrChange>
          </w:rPr>
          <w:lastRenderedPageBreak/>
          <w:delText xml:space="preserve">Need more definitive word than “consider” </w:delText>
        </w:r>
        <w:r w:rsidRPr="00235569" w:rsidDel="007A4BA0">
          <w:rPr>
            <w:rFonts w:eastAsia="Wingdings" w:cstheme="minorHAnsi"/>
            <w:color w:val="000000" w:themeColor="text1"/>
            <w:sz w:val="24"/>
            <w:szCs w:val="24"/>
            <w:rPrChange w:id="732" w:author="Leslie Killgore" w:date="2023-06-06T09:13:00Z">
              <w:rPr>
                <w:rFonts w:ascii="Wingdings" w:eastAsia="Wingdings" w:hAnsi="Wingdings" w:cs="Wingdings"/>
                <w:color w:val="000000" w:themeColor="text1"/>
                <w:sz w:val="52"/>
                <w:szCs w:val="44"/>
              </w:rPr>
            </w:rPrChange>
          </w:rPr>
          <w:delText></w:delText>
        </w:r>
        <w:r w:rsidRPr="00235569" w:rsidDel="007A4BA0">
          <w:rPr>
            <w:rFonts w:eastAsia="Calibri" w:cstheme="minorHAnsi"/>
            <w:color w:val="000000" w:themeColor="text1"/>
            <w:sz w:val="24"/>
            <w:szCs w:val="24"/>
            <w:rPrChange w:id="733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44"/>
              </w:rPr>
            </w:rPrChange>
          </w:rPr>
          <w:delText xml:space="preserve"> “Describe”?</w:delText>
        </w:r>
      </w:del>
    </w:p>
    <w:p w14:paraId="01DD571F" w14:textId="5DBBDD42" w:rsidR="00BE492C" w:rsidRPr="00235569" w:rsidDel="007A4BA0" w:rsidRDefault="00BE492C" w:rsidP="004A5E71">
      <w:pPr>
        <w:spacing w:after="240" w:line="240" w:lineRule="auto"/>
        <w:ind w:left="1080" w:hanging="360"/>
        <w:jc w:val="left"/>
        <w:rPr>
          <w:del w:id="734" w:author="Leslie Killgore" w:date="2023-06-06T09:02:00Z"/>
          <w:rFonts w:eastAsia="Calibri" w:cstheme="minorHAnsi"/>
          <w:color w:val="000000" w:themeColor="text1"/>
          <w:sz w:val="24"/>
          <w:szCs w:val="24"/>
          <w:rPrChange w:id="735" w:author="Leslie Killgore" w:date="2023-06-06T09:13:00Z">
            <w:rPr>
              <w:del w:id="736" w:author="Leslie Killgore" w:date="2023-06-06T09:02:00Z"/>
            </w:rPr>
          </w:rPrChange>
        </w:rPr>
        <w:pPrChange w:id="737" w:author="Leslie Killgore" w:date="2023-06-06T09:22:00Z">
          <w:pPr>
            <w:pStyle w:val="ListParagraph"/>
            <w:spacing w:after="480" w:line="240" w:lineRule="auto"/>
            <w:ind w:left="1800"/>
            <w:jc w:val="left"/>
          </w:pPr>
        </w:pPrChange>
      </w:pPr>
    </w:p>
    <w:p w14:paraId="5B27A2E5" w14:textId="2363E13B" w:rsidR="00963354" w:rsidRPr="00235569" w:rsidRDefault="00963354" w:rsidP="004A5E71">
      <w:pPr>
        <w:pStyle w:val="ListParagraph"/>
        <w:numPr>
          <w:ilvl w:val="0"/>
          <w:numId w:val="13"/>
        </w:numPr>
        <w:spacing w:after="240" w:line="240" w:lineRule="auto"/>
        <w:ind w:left="1080"/>
        <w:contextualSpacing w:val="0"/>
        <w:jc w:val="left"/>
        <w:rPr>
          <w:rFonts w:eastAsia="Calibri" w:cstheme="minorHAnsi"/>
          <w:color w:val="000000" w:themeColor="text1"/>
          <w:sz w:val="24"/>
          <w:szCs w:val="24"/>
          <w:rPrChange w:id="738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39" w:author="Leslie Killgore" w:date="2023-06-06T09:22:00Z">
          <w:pPr>
            <w:pStyle w:val="ListParagraph"/>
            <w:numPr>
              <w:numId w:val="13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74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Identifies</w:t>
      </w:r>
      <w:commentRangeEnd w:id="728"/>
      <w:r w:rsidR="00235569" w:rsidRPr="00235569">
        <w:rPr>
          <w:rStyle w:val="CommentReference"/>
          <w:rFonts w:cstheme="minorHAnsi"/>
          <w:sz w:val="24"/>
          <w:szCs w:val="24"/>
          <w:rPrChange w:id="741" w:author="Leslie Killgore" w:date="2023-06-06T09:13:00Z">
            <w:rPr>
              <w:rStyle w:val="CommentReference"/>
            </w:rPr>
          </w:rPrChange>
        </w:rPr>
        <w:commentReference w:id="728"/>
      </w:r>
      <w:r w:rsidRPr="00235569">
        <w:rPr>
          <w:rFonts w:eastAsia="Calibri" w:cstheme="minorHAnsi"/>
          <w:color w:val="000000" w:themeColor="text1"/>
          <w:sz w:val="24"/>
          <w:szCs w:val="24"/>
          <w:rPrChange w:id="74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</w:t>
      </w:r>
      <w:commentRangeStart w:id="743"/>
      <w:r w:rsidRPr="00235569">
        <w:rPr>
          <w:rFonts w:eastAsia="Calibri" w:cstheme="minorHAnsi"/>
          <w:color w:val="000000" w:themeColor="text1"/>
          <w:sz w:val="24"/>
          <w:szCs w:val="24"/>
          <w:rPrChange w:id="74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their</w:t>
      </w:r>
      <w:commentRangeEnd w:id="743"/>
      <w:r w:rsidR="00235569" w:rsidRPr="00235569">
        <w:rPr>
          <w:rStyle w:val="CommentReference"/>
          <w:rFonts w:cstheme="minorHAnsi"/>
          <w:sz w:val="24"/>
          <w:szCs w:val="24"/>
          <w:rPrChange w:id="745" w:author="Leslie Killgore" w:date="2023-06-06T09:13:00Z">
            <w:rPr>
              <w:rStyle w:val="CommentReference"/>
            </w:rPr>
          </w:rPrChange>
        </w:rPr>
        <w:commentReference w:id="743"/>
      </w:r>
      <w:r w:rsidRPr="00235569">
        <w:rPr>
          <w:rFonts w:eastAsia="Calibri" w:cstheme="minorHAnsi"/>
          <w:color w:val="000000" w:themeColor="text1"/>
          <w:sz w:val="24"/>
          <w:szCs w:val="24"/>
          <w:rPrChange w:id="746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 xml:space="preserve"> own cultural patterns, and compare and contrast them with others</w:t>
      </w:r>
      <w:commentRangeEnd w:id="729"/>
      <w:r w:rsidR="00235569" w:rsidRPr="00235569">
        <w:rPr>
          <w:rStyle w:val="CommentReference"/>
          <w:rFonts w:cstheme="minorHAnsi"/>
          <w:sz w:val="24"/>
          <w:szCs w:val="24"/>
          <w:rPrChange w:id="747" w:author="Leslie Killgore" w:date="2023-06-06T09:13:00Z">
            <w:rPr>
              <w:rStyle w:val="CommentReference"/>
            </w:rPr>
          </w:rPrChange>
        </w:rPr>
        <w:commentReference w:id="729"/>
      </w:r>
    </w:p>
    <w:p w14:paraId="49C46B47" w14:textId="507B7F25" w:rsidR="00BE492C" w:rsidRPr="00235569" w:rsidDel="00235569" w:rsidRDefault="00BE492C" w:rsidP="004A5E71">
      <w:pPr>
        <w:pStyle w:val="ListParagraph"/>
        <w:numPr>
          <w:ilvl w:val="0"/>
          <w:numId w:val="42"/>
        </w:numPr>
        <w:spacing w:after="480" w:line="240" w:lineRule="auto"/>
        <w:ind w:left="1080"/>
        <w:jc w:val="left"/>
        <w:rPr>
          <w:del w:id="748" w:author="Leslie Killgore" w:date="2023-06-06T09:03:00Z"/>
          <w:rFonts w:eastAsia="Calibri" w:cstheme="minorHAnsi"/>
          <w:color w:val="000000" w:themeColor="text1"/>
          <w:sz w:val="24"/>
          <w:szCs w:val="24"/>
          <w:rPrChange w:id="749" w:author="Leslie Killgore" w:date="2023-06-06T09:13:00Z">
            <w:rPr>
              <w:del w:id="750" w:author="Leslie Killgore" w:date="2023-06-06T09:03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51" w:author="Leslie Killgore" w:date="2023-06-06T09:23:00Z">
          <w:pPr>
            <w:pStyle w:val="ListParagraph"/>
            <w:numPr>
              <w:numId w:val="42"/>
            </w:numPr>
            <w:spacing w:after="480" w:line="240" w:lineRule="auto"/>
            <w:ind w:left="1800" w:hanging="360"/>
            <w:jc w:val="left"/>
          </w:pPr>
        </w:pPrChange>
      </w:pPr>
      <w:commentRangeStart w:id="752"/>
      <w:commentRangeStart w:id="753"/>
      <w:commentRangeStart w:id="754"/>
      <w:del w:id="755" w:author="Leslie Killgore" w:date="2023-06-06T09:03:00Z">
        <w:r w:rsidRPr="00235569" w:rsidDel="00235569">
          <w:rPr>
            <w:rFonts w:eastAsia="Calibri" w:cstheme="minorHAnsi"/>
            <w:color w:val="000000" w:themeColor="text1"/>
            <w:sz w:val="24"/>
            <w:szCs w:val="24"/>
            <w:rPrChange w:id="756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44"/>
              </w:rPr>
            </w:rPrChange>
          </w:rPr>
          <w:delText>Change verb to align with construction, “Student will be able to”</w:delText>
        </w:r>
      </w:del>
    </w:p>
    <w:p w14:paraId="5A4B2144" w14:textId="4D24654F" w:rsidR="00BE492C" w:rsidRPr="00235569" w:rsidDel="00235569" w:rsidRDefault="00BE492C" w:rsidP="004A5E71">
      <w:pPr>
        <w:pStyle w:val="ListParagraph"/>
        <w:numPr>
          <w:ilvl w:val="0"/>
          <w:numId w:val="42"/>
        </w:numPr>
        <w:spacing w:after="480" w:line="240" w:lineRule="auto"/>
        <w:ind w:left="1080"/>
        <w:jc w:val="left"/>
        <w:rPr>
          <w:del w:id="757" w:author="Leslie Killgore" w:date="2023-06-06T09:03:00Z"/>
          <w:rFonts w:eastAsia="Calibri" w:cstheme="minorHAnsi"/>
          <w:color w:val="000000" w:themeColor="text1"/>
          <w:sz w:val="24"/>
          <w:szCs w:val="24"/>
          <w:rPrChange w:id="758" w:author="Leslie Killgore" w:date="2023-06-06T09:13:00Z">
            <w:rPr>
              <w:del w:id="759" w:author="Leslie Killgore" w:date="2023-06-06T09:03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60" w:author="Leslie Killgore" w:date="2023-06-06T09:23:00Z">
          <w:pPr>
            <w:pStyle w:val="ListParagraph"/>
            <w:numPr>
              <w:numId w:val="42"/>
            </w:numPr>
            <w:spacing w:after="480" w:line="240" w:lineRule="auto"/>
            <w:ind w:left="1800" w:hanging="360"/>
            <w:jc w:val="left"/>
          </w:pPr>
        </w:pPrChange>
      </w:pPr>
      <w:del w:id="761" w:author="Leslie Killgore" w:date="2023-06-06T09:03:00Z">
        <w:r w:rsidRPr="00235569" w:rsidDel="00235569">
          <w:rPr>
            <w:rFonts w:eastAsia="Calibri" w:cstheme="minorHAnsi"/>
            <w:color w:val="000000" w:themeColor="text1"/>
            <w:sz w:val="24"/>
            <w:szCs w:val="24"/>
            <w:rPrChange w:id="762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44"/>
              </w:rPr>
            </w:rPrChange>
          </w:rPr>
          <w:delText>Remove pronoun</w:delText>
        </w:r>
      </w:del>
    </w:p>
    <w:p w14:paraId="06378CF3" w14:textId="7F514FE8" w:rsidR="00BE492C" w:rsidRPr="00235569" w:rsidDel="00235569" w:rsidRDefault="00BE492C" w:rsidP="004A5E71">
      <w:pPr>
        <w:pStyle w:val="ListParagraph"/>
        <w:numPr>
          <w:ilvl w:val="0"/>
          <w:numId w:val="42"/>
        </w:numPr>
        <w:spacing w:after="480" w:line="240" w:lineRule="auto"/>
        <w:ind w:left="1080"/>
        <w:jc w:val="left"/>
        <w:rPr>
          <w:del w:id="763" w:author="Leslie Killgore" w:date="2023-06-06T09:03:00Z"/>
          <w:rFonts w:eastAsia="Calibri" w:cstheme="minorHAnsi"/>
          <w:color w:val="000000" w:themeColor="text1"/>
          <w:sz w:val="24"/>
          <w:szCs w:val="24"/>
          <w:rPrChange w:id="764" w:author="Leslie Killgore" w:date="2023-06-06T09:13:00Z">
            <w:rPr>
              <w:del w:id="765" w:author="Leslie Killgore" w:date="2023-06-06T09:03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66" w:author="Leslie Killgore" w:date="2023-06-06T09:23:00Z">
          <w:pPr>
            <w:pStyle w:val="ListParagraph"/>
            <w:numPr>
              <w:numId w:val="42"/>
            </w:numPr>
            <w:spacing w:after="480" w:line="240" w:lineRule="auto"/>
            <w:ind w:left="1800" w:hanging="360"/>
            <w:jc w:val="left"/>
          </w:pPr>
        </w:pPrChange>
      </w:pPr>
      <w:del w:id="767" w:author="Leslie Killgore" w:date="2023-06-06T09:03:00Z">
        <w:r w:rsidRPr="00235569" w:rsidDel="00235569">
          <w:rPr>
            <w:rFonts w:eastAsia="Calibri" w:cstheme="minorHAnsi"/>
            <w:color w:val="000000" w:themeColor="text1"/>
            <w:sz w:val="24"/>
            <w:szCs w:val="24"/>
            <w:rPrChange w:id="768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44"/>
              </w:rPr>
            </w:rPrChange>
          </w:rPr>
          <w:delText>Not sure we can verify; vague (++)</w:delText>
        </w:r>
      </w:del>
    </w:p>
    <w:p w14:paraId="730123E4" w14:textId="6D737C34" w:rsidR="00BE492C" w:rsidRPr="00235569" w:rsidDel="00235569" w:rsidRDefault="00BE492C" w:rsidP="004A5E71">
      <w:pPr>
        <w:pStyle w:val="ListParagraph"/>
        <w:numPr>
          <w:ilvl w:val="0"/>
          <w:numId w:val="42"/>
        </w:numPr>
        <w:spacing w:after="480" w:line="240" w:lineRule="auto"/>
        <w:ind w:left="1080"/>
        <w:jc w:val="left"/>
        <w:rPr>
          <w:del w:id="769" w:author="Leslie Killgore" w:date="2023-06-06T09:03:00Z"/>
          <w:rFonts w:eastAsia="Calibri" w:cstheme="minorHAnsi"/>
          <w:color w:val="000000" w:themeColor="text1"/>
          <w:sz w:val="24"/>
          <w:szCs w:val="24"/>
          <w:rPrChange w:id="770" w:author="Leslie Killgore" w:date="2023-06-06T09:13:00Z">
            <w:rPr>
              <w:del w:id="771" w:author="Leslie Killgore" w:date="2023-06-06T09:03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72" w:author="Leslie Killgore" w:date="2023-06-06T09:23:00Z">
          <w:pPr>
            <w:pStyle w:val="ListParagraph"/>
            <w:spacing w:after="480" w:line="240" w:lineRule="auto"/>
            <w:ind w:left="1800"/>
            <w:jc w:val="left"/>
          </w:pPr>
        </w:pPrChange>
      </w:pPr>
    </w:p>
    <w:p w14:paraId="5681F81A" w14:textId="77777777" w:rsidR="00DB7499" w:rsidRDefault="00963354" w:rsidP="004A5E71">
      <w:pPr>
        <w:pStyle w:val="ListParagraph"/>
        <w:numPr>
          <w:ilvl w:val="0"/>
          <w:numId w:val="13"/>
        </w:numPr>
        <w:spacing w:after="480" w:line="240" w:lineRule="auto"/>
        <w:ind w:left="1080"/>
        <w:contextualSpacing w:val="0"/>
        <w:jc w:val="left"/>
        <w:rPr>
          <w:ins w:id="773" w:author="Leslie Killgore" w:date="2023-06-06T09:28:00Z"/>
          <w:rFonts w:eastAsia="Calibri" w:cstheme="minorHAnsi"/>
          <w:color w:val="000000" w:themeColor="text1"/>
          <w:sz w:val="24"/>
          <w:szCs w:val="24"/>
        </w:rPr>
      </w:pPr>
      <w:r w:rsidRPr="00235569">
        <w:rPr>
          <w:rFonts w:eastAsia="Calibri" w:cstheme="minorHAnsi"/>
          <w:color w:val="000000" w:themeColor="text1"/>
          <w:sz w:val="24"/>
          <w:szCs w:val="24"/>
          <w:rPrChange w:id="77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Articulate an understanding of cultural variations in verbal and nonverbal communication</w:t>
      </w:r>
      <w:commentRangeEnd w:id="752"/>
      <w:r w:rsidR="00235569" w:rsidRPr="00235569">
        <w:rPr>
          <w:rStyle w:val="CommentReference"/>
          <w:rFonts w:cstheme="minorHAnsi"/>
          <w:sz w:val="24"/>
          <w:szCs w:val="24"/>
          <w:rPrChange w:id="775" w:author="Leslie Killgore" w:date="2023-06-06T09:13:00Z">
            <w:rPr>
              <w:rStyle w:val="CommentReference"/>
            </w:rPr>
          </w:rPrChange>
        </w:rPr>
        <w:commentReference w:id="752"/>
      </w:r>
      <w:commentRangeEnd w:id="753"/>
      <w:commentRangeEnd w:id="754"/>
    </w:p>
    <w:p w14:paraId="53D06705" w14:textId="77777777" w:rsidR="00DB7499" w:rsidRDefault="00DB7499">
      <w:pPr>
        <w:rPr>
          <w:ins w:id="776" w:author="Leslie Killgore" w:date="2023-06-06T09:28:00Z"/>
          <w:rFonts w:eastAsia="Calibri" w:cstheme="minorHAnsi"/>
          <w:color w:val="000000" w:themeColor="text1"/>
          <w:sz w:val="24"/>
          <w:szCs w:val="24"/>
        </w:rPr>
      </w:pPr>
      <w:ins w:id="777" w:author="Leslie Killgore" w:date="2023-06-06T09:28:00Z">
        <w:r>
          <w:rPr>
            <w:rFonts w:eastAsia="Calibri" w:cstheme="minorHAnsi"/>
            <w:color w:val="000000" w:themeColor="text1"/>
            <w:sz w:val="24"/>
            <w:szCs w:val="24"/>
          </w:rPr>
          <w:br w:type="page"/>
        </w:r>
      </w:ins>
    </w:p>
    <w:p w14:paraId="1AA11E0F" w14:textId="5317D197" w:rsidR="00963354" w:rsidRPr="00235569" w:rsidDel="004A5E71" w:rsidRDefault="00235569" w:rsidP="004A5E71">
      <w:pPr>
        <w:pStyle w:val="ListParagraph"/>
        <w:numPr>
          <w:ilvl w:val="0"/>
          <w:numId w:val="13"/>
        </w:numPr>
        <w:spacing w:after="480" w:line="240" w:lineRule="auto"/>
        <w:ind w:left="1080"/>
        <w:contextualSpacing w:val="0"/>
        <w:jc w:val="left"/>
        <w:rPr>
          <w:del w:id="778" w:author="Leslie Killgore" w:date="2023-06-06T09:23:00Z"/>
          <w:rFonts w:eastAsia="Calibri" w:cstheme="minorHAnsi"/>
          <w:color w:val="000000" w:themeColor="text1"/>
          <w:sz w:val="24"/>
          <w:szCs w:val="24"/>
          <w:rPrChange w:id="779" w:author="Leslie Killgore" w:date="2023-06-06T09:13:00Z">
            <w:rPr>
              <w:del w:id="780" w:author="Leslie Killgore" w:date="2023-06-06T09:23:00Z"/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781" w:author="Leslie Killgore" w:date="2023-06-06T09:23:00Z">
          <w:pPr>
            <w:pStyle w:val="ListParagraph"/>
            <w:numPr>
              <w:numId w:val="13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Style w:val="CommentReference"/>
          <w:rFonts w:cstheme="minorHAnsi"/>
          <w:sz w:val="24"/>
          <w:szCs w:val="24"/>
          <w:rPrChange w:id="782" w:author="Leslie Killgore" w:date="2023-06-06T09:13:00Z">
            <w:rPr>
              <w:rStyle w:val="CommentReference"/>
            </w:rPr>
          </w:rPrChange>
        </w:rPr>
        <w:commentReference w:id="754"/>
      </w:r>
      <w:r w:rsidRPr="00235569">
        <w:rPr>
          <w:rStyle w:val="CommentReference"/>
          <w:rFonts w:cstheme="minorHAnsi"/>
          <w:sz w:val="24"/>
          <w:szCs w:val="24"/>
          <w:rPrChange w:id="783" w:author="Leslie Killgore" w:date="2023-06-06T09:13:00Z">
            <w:rPr>
              <w:rStyle w:val="CommentReference"/>
            </w:rPr>
          </w:rPrChange>
        </w:rPr>
        <w:commentReference w:id="753"/>
      </w:r>
    </w:p>
    <w:p w14:paraId="671341F8" w14:textId="42176E48" w:rsidR="00BE492C" w:rsidRPr="004A5E71" w:rsidDel="00235569" w:rsidRDefault="00BE492C" w:rsidP="004A5E71">
      <w:pPr>
        <w:pStyle w:val="ListParagraph"/>
        <w:numPr>
          <w:ilvl w:val="0"/>
          <w:numId w:val="13"/>
        </w:numPr>
        <w:spacing w:after="480" w:line="240" w:lineRule="auto"/>
        <w:ind w:left="1080"/>
        <w:contextualSpacing w:val="0"/>
        <w:jc w:val="left"/>
        <w:rPr>
          <w:del w:id="784" w:author="Leslie Killgore" w:date="2023-06-06T09:04:00Z"/>
          <w:rFonts w:ascii="Calibri" w:eastAsia="Calibri" w:hAnsi="Calibri" w:cs="Calibri"/>
          <w:color w:val="000000" w:themeColor="text1"/>
          <w:sz w:val="52"/>
          <w:szCs w:val="44"/>
          <w:rPrChange w:id="785" w:author="Leslie Killgore" w:date="2023-06-06T09:23:00Z">
            <w:rPr>
              <w:del w:id="786" w:author="Leslie Killgore" w:date="2023-06-06T09:04:00Z"/>
            </w:rPr>
          </w:rPrChange>
        </w:rPr>
        <w:pPrChange w:id="787" w:author="Leslie Killgore" w:date="2023-06-06T09:23:00Z">
          <w:pPr>
            <w:pStyle w:val="ListParagraph"/>
            <w:numPr>
              <w:numId w:val="43"/>
            </w:numPr>
            <w:spacing w:after="480" w:line="240" w:lineRule="auto"/>
            <w:ind w:left="1800" w:hanging="360"/>
            <w:contextualSpacing w:val="0"/>
            <w:jc w:val="left"/>
          </w:pPr>
        </w:pPrChange>
      </w:pPr>
      <w:del w:id="788" w:author="Leslie Killgore" w:date="2023-06-06T09:04:00Z">
        <w:r w:rsidRPr="004A5E71" w:rsidDel="00235569">
          <w:rPr>
            <w:rFonts w:ascii="Calibri" w:eastAsia="Calibri" w:hAnsi="Calibri" w:cs="Calibri"/>
            <w:color w:val="000000" w:themeColor="text1"/>
            <w:sz w:val="52"/>
            <w:szCs w:val="44"/>
            <w:rPrChange w:id="789" w:author="Leslie Killgore" w:date="2023-06-06T09:23:00Z">
              <w:rPr/>
            </w:rPrChange>
          </w:rPr>
          <w:delText>Too general; needs specificity (+++)</w:delText>
        </w:r>
      </w:del>
    </w:p>
    <w:p w14:paraId="157C02BD" w14:textId="61D4DCFB" w:rsidR="00BE492C" w:rsidDel="00235569" w:rsidRDefault="00BE492C" w:rsidP="004A5E71">
      <w:pPr>
        <w:pStyle w:val="ListParagraph"/>
        <w:spacing w:after="480"/>
        <w:rPr>
          <w:del w:id="790" w:author="Leslie Killgore" w:date="2023-06-06T09:04:00Z"/>
        </w:rPr>
        <w:pPrChange w:id="791" w:author="Leslie Killgore" w:date="2023-06-06T09:23:00Z">
          <w:pPr>
            <w:pStyle w:val="ListParagraph"/>
            <w:numPr>
              <w:numId w:val="43"/>
            </w:numPr>
            <w:spacing w:after="480" w:line="240" w:lineRule="auto"/>
            <w:ind w:left="1800" w:hanging="360"/>
            <w:contextualSpacing w:val="0"/>
            <w:jc w:val="left"/>
          </w:pPr>
        </w:pPrChange>
      </w:pPr>
      <w:del w:id="792" w:author="Leslie Killgore" w:date="2023-06-06T09:04:00Z">
        <w:r w:rsidDel="00235569">
          <w:delText>Too specific an example (++)</w:delText>
        </w:r>
      </w:del>
    </w:p>
    <w:p w14:paraId="71331D0C" w14:textId="3509B6B1" w:rsidR="00BE492C" w:rsidRPr="00972838" w:rsidDel="00235569" w:rsidRDefault="00BE492C" w:rsidP="004A5E71">
      <w:pPr>
        <w:pStyle w:val="ListParagraph"/>
        <w:spacing w:after="480"/>
        <w:rPr>
          <w:del w:id="793" w:author="Leslie Killgore" w:date="2023-06-06T09:04:00Z"/>
        </w:rPr>
        <w:pPrChange w:id="794" w:author="Leslie Killgore" w:date="2023-06-06T09:23:00Z">
          <w:pPr>
            <w:pStyle w:val="ListParagraph"/>
            <w:numPr>
              <w:numId w:val="43"/>
            </w:numPr>
            <w:spacing w:after="480" w:line="240" w:lineRule="auto"/>
            <w:ind w:left="1800" w:hanging="360"/>
            <w:contextualSpacing w:val="0"/>
            <w:jc w:val="left"/>
          </w:pPr>
        </w:pPrChange>
      </w:pPr>
      <w:del w:id="795" w:author="Leslie Killgore" w:date="2023-06-06T09:04:00Z">
        <w:r w:rsidRPr="00235569" w:rsidDel="00235569">
          <w:delText>Over-complicated; suggest omitting “verbal and nonverbal communication”</w:delText>
        </w:r>
      </w:del>
    </w:p>
    <w:p w14:paraId="29BF8D63" w14:textId="45253EC3" w:rsidR="00191F2E" w:rsidRPr="00235569" w:rsidDel="00DB7499" w:rsidRDefault="00191F2E" w:rsidP="00482AC9">
      <w:pPr>
        <w:pStyle w:val="ListParagraph"/>
        <w:numPr>
          <w:ilvl w:val="0"/>
          <w:numId w:val="13"/>
        </w:numPr>
        <w:shd w:val="clear" w:color="auto" w:fill="00703C"/>
        <w:spacing w:after="0" w:line="240" w:lineRule="auto"/>
        <w:ind w:left="1080"/>
        <w:contextualSpacing w:val="0"/>
        <w:jc w:val="left"/>
        <w:textAlignment w:val="baseline"/>
        <w:rPr>
          <w:del w:id="796" w:author="Leslie Killgore" w:date="2023-06-06T09:28:00Z"/>
          <w:rFonts w:cstheme="minorHAnsi"/>
        </w:rPr>
        <w:pPrChange w:id="797" w:author="Leslie Killgore" w:date="2023-06-06T09:27:00Z">
          <w:pPr/>
        </w:pPrChange>
      </w:pPr>
      <w:del w:id="798" w:author="Leslie Killgore" w:date="2023-06-06T09:04:00Z">
        <w:r w:rsidRPr="00DB7499" w:rsidDel="00235569">
          <w:rPr>
            <w:rFonts w:eastAsia="Calibri" w:cstheme="minorHAnsi"/>
            <w:rPrChange w:id="799" w:author="Leslie Killgore" w:date="2023-06-06T09:28:00Z">
              <w:rPr>
                <w:rFonts w:cstheme="minorHAnsi"/>
              </w:rPr>
            </w:rPrChange>
          </w:rPr>
          <w:br w:type="page"/>
        </w:r>
      </w:del>
    </w:p>
    <w:p w14:paraId="2875BE27" w14:textId="77777777" w:rsidR="00DB7499" w:rsidRPr="00DB7499" w:rsidRDefault="00DB7499" w:rsidP="00DB7499">
      <w:pPr>
        <w:shd w:val="clear" w:color="auto" w:fill="00703C"/>
        <w:spacing w:after="0" w:line="240" w:lineRule="auto"/>
        <w:jc w:val="left"/>
        <w:textAlignment w:val="baseline"/>
        <w:rPr>
          <w:ins w:id="800" w:author="Leslie Killgore" w:date="2023-06-06T09:27:00Z"/>
          <w:rFonts w:cstheme="minorHAnsi"/>
          <w:caps/>
          <w:color w:val="FFFFFF"/>
          <w:sz w:val="36"/>
          <w:szCs w:val="36"/>
          <w:rPrChange w:id="801" w:author="Leslie Killgore" w:date="2023-06-06T09:28:00Z">
            <w:rPr>
              <w:ins w:id="802" w:author="Leslie Killgore" w:date="2023-06-06T09:27:00Z"/>
              <w:rFonts w:asciiTheme="minorHAnsi" w:hAnsiTheme="minorHAnsi" w:cstheme="minorHAnsi"/>
              <w:caps/>
              <w:color w:val="FFFFFF"/>
              <w:sz w:val="36"/>
              <w:szCs w:val="36"/>
            </w:rPr>
          </w:rPrChange>
        </w:rPr>
        <w:pPrChange w:id="803" w:author="Leslie Killgore" w:date="2023-06-06T09:28:00Z">
          <w:pPr>
            <w:pStyle w:val="paragraph"/>
            <w:numPr>
              <w:numId w:val="13"/>
            </w:numPr>
            <w:shd w:val="clear" w:color="auto" w:fill="00703C"/>
            <w:spacing w:before="0" w:beforeAutospacing="0" w:after="0" w:afterAutospacing="0"/>
            <w:ind w:left="720" w:hanging="360"/>
            <w:textAlignment w:val="baseline"/>
          </w:pPr>
        </w:pPrChange>
      </w:pPr>
      <w:bookmarkStart w:id="804" w:name="_GoBack"/>
      <w:bookmarkEnd w:id="804"/>
      <w:ins w:id="805" w:author="Leslie Killgore" w:date="2023-06-06T09:27:00Z">
        <w:r w:rsidRPr="00DB7499">
          <w:rPr>
            <w:rStyle w:val="normaltextrun"/>
            <w:rFonts w:eastAsiaTheme="majorEastAsia" w:cstheme="minorHAnsi"/>
            <w:caps/>
            <w:color w:val="FFFFFF"/>
            <w:sz w:val="36"/>
            <w:szCs w:val="36"/>
            <w:shd w:val="clear" w:color="auto" w:fill="00703C"/>
            <w:rPrChange w:id="806" w:author="Leslie Killgore" w:date="2023-06-06T09:28:00Z">
              <w:rPr>
                <w:rStyle w:val="normaltextrun"/>
                <w:rFonts w:asciiTheme="minorHAnsi" w:eastAsiaTheme="majorEastAsia" w:hAnsiTheme="minorHAnsi" w:cstheme="minorHAnsi"/>
                <w:caps/>
                <w:color w:val="FFFFFF"/>
                <w:sz w:val="36"/>
                <w:szCs w:val="36"/>
                <w:shd w:val="clear" w:color="auto" w:fill="00703C"/>
              </w:rPr>
            </w:rPrChange>
          </w:rPr>
          <w:lastRenderedPageBreak/>
          <w:t>ABILITY 4: AWARENESS OF ONESELF AND THE WORLD</w:t>
        </w:r>
      </w:ins>
    </w:p>
    <w:p w14:paraId="320AEA62" w14:textId="6813ABBA" w:rsidR="00963354" w:rsidRPr="00235569" w:rsidDel="004A5E71" w:rsidRDefault="00191F2E" w:rsidP="00DB7499">
      <w:pPr>
        <w:pStyle w:val="paragraph"/>
        <w:shd w:val="clear" w:color="auto" w:fill="00703C"/>
        <w:spacing w:before="0" w:beforeAutospacing="0" w:after="0" w:afterAutospacing="0"/>
        <w:ind w:left="360" w:hanging="360"/>
        <w:textAlignment w:val="baseline"/>
        <w:rPr>
          <w:del w:id="807" w:author="Leslie Killgore" w:date="2023-06-06T09:23:00Z"/>
          <w:rFonts w:asciiTheme="minorHAnsi" w:hAnsiTheme="minorHAnsi" w:cstheme="minorBidi"/>
          <w:caps/>
          <w:color w:val="FFFFFF"/>
          <w:sz w:val="36"/>
          <w:szCs w:val="36"/>
          <w:rPrChange w:id="808" w:author="Leslie Killgore" w:date="2023-06-06T09:13:00Z">
            <w:rPr>
              <w:del w:id="809" w:author="Leslie Killgore" w:date="2023-06-06T09:23:00Z"/>
              <w:rFonts w:asciiTheme="minorHAnsi" w:hAnsiTheme="minorHAnsi" w:cstheme="minorBidi"/>
              <w:caps/>
              <w:color w:val="FFFFFF"/>
              <w:sz w:val="52"/>
              <w:szCs w:val="52"/>
            </w:rPr>
          </w:rPrChange>
        </w:rPr>
        <w:pPrChange w:id="810" w:author="Leslie Killgore" w:date="2023-06-06T09:24:00Z">
          <w:pPr>
            <w:pStyle w:val="paragraph"/>
            <w:shd w:val="clear" w:color="auto" w:fill="00703C"/>
            <w:spacing w:before="0" w:beforeAutospacing="0" w:after="0" w:afterAutospacing="0"/>
            <w:textAlignment w:val="baseline"/>
          </w:pPr>
        </w:pPrChange>
      </w:pPr>
      <w:del w:id="811" w:author="Leslie Killgore" w:date="2023-06-06T09:23:00Z">
        <w:r w:rsidRPr="00235569" w:rsidDel="004A5E71">
          <w:rPr>
            <w:rStyle w:val="normaltextrun"/>
            <w:rFonts w:asciiTheme="minorHAnsi" w:eastAsiaTheme="majorEastAsia" w:hAnsiTheme="minorHAnsi" w:cstheme="minorBidi"/>
            <w:caps/>
            <w:color w:val="FFFFFF"/>
            <w:sz w:val="36"/>
            <w:szCs w:val="36"/>
            <w:shd w:val="clear" w:color="auto" w:fill="00703C"/>
            <w:rPrChange w:id="812" w:author="Leslie Killgore" w:date="2023-06-06T09:13:00Z">
              <w:rPr>
                <w:rStyle w:val="normaltextrun"/>
                <w:rFonts w:asciiTheme="minorHAnsi" w:eastAsiaTheme="majorEastAsia" w:hAnsiTheme="minorHAnsi" w:cstheme="minorBidi"/>
                <w:caps/>
                <w:color w:val="FFFFFF"/>
                <w:sz w:val="52"/>
                <w:szCs w:val="52"/>
                <w:shd w:val="clear" w:color="auto" w:fill="00703C"/>
              </w:rPr>
            </w:rPrChange>
          </w:rPr>
          <w:delText>ABILITY 4: AWARENESS OF ON</w:delText>
        </w:r>
      </w:del>
      <w:ins w:id="813" w:author="Webb, Lauren" w:date="2023-05-26T18:36:00Z">
        <w:del w:id="814" w:author="Leslie Killgore" w:date="2023-06-06T09:23:00Z">
          <w:r w:rsidR="358217F3" w:rsidRPr="00235569" w:rsidDel="004A5E71">
            <w:rPr>
              <w:rStyle w:val="normaltextrun"/>
              <w:rFonts w:asciiTheme="minorHAnsi" w:eastAsiaTheme="majorEastAsia" w:hAnsiTheme="minorHAnsi" w:cstheme="minorBidi"/>
              <w:caps/>
              <w:color w:val="FFFFFF"/>
              <w:sz w:val="36"/>
              <w:szCs w:val="36"/>
              <w:shd w:val="clear" w:color="auto" w:fill="00703C"/>
              <w:rPrChange w:id="815" w:author="Leslie Killgore" w:date="2023-06-06T09:13:00Z">
                <w:rPr>
                  <w:rStyle w:val="normaltextrun"/>
                  <w:rFonts w:asciiTheme="minorHAnsi" w:eastAsiaTheme="majorEastAsia" w:hAnsiTheme="minorHAnsi" w:cstheme="minorBidi"/>
                  <w:caps/>
                  <w:color w:val="FFFFFF"/>
                  <w:sz w:val="52"/>
                  <w:szCs w:val="52"/>
                  <w:shd w:val="clear" w:color="auto" w:fill="00703C"/>
                </w:rPr>
              </w:rPrChange>
            </w:rPr>
            <w:delText>E</w:delText>
          </w:r>
        </w:del>
      </w:ins>
      <w:del w:id="816" w:author="Leslie Killgore" w:date="2023-06-06T09:23:00Z">
        <w:r w:rsidRPr="00235569" w:rsidDel="004A5E71">
          <w:rPr>
            <w:rStyle w:val="normaltextrun"/>
            <w:rFonts w:asciiTheme="minorHAnsi" w:eastAsiaTheme="majorEastAsia" w:hAnsiTheme="minorHAnsi" w:cstheme="minorBidi"/>
            <w:caps/>
            <w:color w:val="FFFFFF"/>
            <w:sz w:val="36"/>
            <w:szCs w:val="36"/>
            <w:shd w:val="clear" w:color="auto" w:fill="00703C"/>
            <w:rPrChange w:id="817" w:author="Leslie Killgore" w:date="2023-06-06T09:13:00Z">
              <w:rPr>
                <w:rStyle w:val="normaltextrun"/>
                <w:rFonts w:asciiTheme="minorHAnsi" w:eastAsiaTheme="majorEastAsia" w:hAnsiTheme="minorHAnsi" w:cstheme="minorBidi"/>
                <w:caps/>
                <w:color w:val="FFFFFF"/>
                <w:sz w:val="52"/>
                <w:szCs w:val="52"/>
                <w:shd w:val="clear" w:color="auto" w:fill="00703C"/>
              </w:rPr>
            </w:rPrChange>
          </w:rPr>
          <w:delText>SELF AND THE WORLD</w:delText>
        </w:r>
      </w:del>
    </w:p>
    <w:p w14:paraId="67CE8FA2" w14:textId="77777777" w:rsidR="00963354" w:rsidRPr="00235569" w:rsidRDefault="00963354" w:rsidP="00DB7499">
      <w:pPr>
        <w:pStyle w:val="ListParagraph"/>
        <w:numPr>
          <w:ilvl w:val="0"/>
          <w:numId w:val="20"/>
        </w:numPr>
        <w:spacing w:before="240" w:after="240" w:line="240" w:lineRule="auto"/>
        <w:ind w:left="360"/>
        <w:jc w:val="left"/>
        <w:rPr>
          <w:color w:val="333333"/>
          <w:sz w:val="24"/>
          <w:szCs w:val="24"/>
          <w:rPrChange w:id="818" w:author="Leslie Killgore" w:date="2023-06-06T09:13:00Z">
            <w:rPr>
              <w:color w:val="333333"/>
              <w:sz w:val="52"/>
              <w:szCs w:val="52"/>
            </w:rPr>
          </w:rPrChange>
        </w:rPr>
        <w:pPrChange w:id="819" w:author="Leslie Killgore" w:date="2023-06-06T09:24:00Z">
          <w:pPr>
            <w:pStyle w:val="ListParagraph"/>
            <w:numPr>
              <w:numId w:val="20"/>
            </w:numPr>
            <w:spacing w:before="240" w:after="480" w:line="240" w:lineRule="auto"/>
            <w:ind w:hanging="720"/>
            <w:jc w:val="left"/>
          </w:pPr>
        </w:pPrChange>
      </w:pPr>
      <w:commentRangeStart w:id="820"/>
      <w:commentRangeStart w:id="821"/>
      <w:r w:rsidRPr="00235569">
        <w:rPr>
          <w:rFonts w:eastAsia="Times New Roman"/>
          <w:color w:val="333333"/>
          <w:sz w:val="24"/>
          <w:szCs w:val="24"/>
          <w:rPrChange w:id="822" w:author="Leslie Killgore" w:date="2023-06-06T09:13:00Z">
            <w:rPr>
              <w:rFonts w:eastAsia="Times New Roman"/>
              <w:color w:val="333333"/>
              <w:sz w:val="52"/>
              <w:szCs w:val="52"/>
            </w:rPr>
          </w:rPrChange>
        </w:rPr>
        <w:t>Function</w:t>
      </w:r>
      <w:r w:rsidRPr="00235569">
        <w:rPr>
          <w:rFonts w:eastAsia="Times New Roman"/>
          <w:sz w:val="24"/>
          <w:szCs w:val="24"/>
          <w:rPrChange w:id="823" w:author="Leslie Killgore" w:date="2023-06-06T09:13:00Z">
            <w:rPr>
              <w:rFonts w:eastAsia="Times New Roman"/>
              <w:sz w:val="52"/>
              <w:szCs w:val="52"/>
            </w:rPr>
          </w:rPrChange>
        </w:rPr>
        <w:t xml:space="preserve"> effectively in social and professional environments and make reasoned decisions based on </w:t>
      </w:r>
      <w:commentRangeStart w:id="824"/>
      <w:r w:rsidRPr="00235569">
        <w:rPr>
          <w:rFonts w:eastAsia="Times New Roman"/>
          <w:sz w:val="24"/>
          <w:szCs w:val="24"/>
          <w:rPrChange w:id="825" w:author="Leslie Killgore" w:date="2023-06-06T09:13:00Z">
            <w:rPr>
              <w:rFonts w:eastAsia="Times New Roman"/>
              <w:sz w:val="52"/>
              <w:szCs w:val="52"/>
            </w:rPr>
          </w:rPrChange>
        </w:rPr>
        <w:t>ethical standards</w:t>
      </w:r>
      <w:commentRangeEnd w:id="824"/>
      <w:r w:rsidRPr="00235569">
        <w:rPr>
          <w:rStyle w:val="CommentReference"/>
          <w:sz w:val="24"/>
          <w:szCs w:val="24"/>
          <w:rPrChange w:id="826" w:author="Leslie Killgore" w:date="2023-06-06T09:13:00Z">
            <w:rPr>
              <w:rStyle w:val="CommentReference"/>
            </w:rPr>
          </w:rPrChange>
        </w:rPr>
        <w:commentReference w:id="824"/>
      </w:r>
      <w:r w:rsidRPr="00235569">
        <w:rPr>
          <w:rFonts w:eastAsia="Times New Roman"/>
          <w:sz w:val="24"/>
          <w:szCs w:val="24"/>
          <w:rPrChange w:id="827" w:author="Leslie Killgore" w:date="2023-06-06T09:13:00Z">
            <w:rPr>
              <w:rFonts w:eastAsia="Times New Roman"/>
              <w:sz w:val="52"/>
              <w:szCs w:val="52"/>
            </w:rPr>
          </w:rPrChange>
        </w:rPr>
        <w:t>, self-awareness, and personal responsibility.</w:t>
      </w:r>
      <w:commentRangeEnd w:id="820"/>
      <w:r w:rsidRPr="00235569">
        <w:rPr>
          <w:rStyle w:val="CommentReference"/>
          <w:sz w:val="24"/>
          <w:szCs w:val="24"/>
          <w:rPrChange w:id="828" w:author="Leslie Killgore" w:date="2023-06-06T09:13:00Z">
            <w:rPr>
              <w:rStyle w:val="CommentReference"/>
            </w:rPr>
          </w:rPrChange>
        </w:rPr>
        <w:commentReference w:id="820"/>
      </w:r>
      <w:commentRangeEnd w:id="821"/>
      <w:r w:rsidRPr="00235569">
        <w:rPr>
          <w:rStyle w:val="CommentReference"/>
          <w:sz w:val="24"/>
          <w:szCs w:val="24"/>
          <w:rPrChange w:id="829" w:author="Leslie Killgore" w:date="2023-06-06T09:13:00Z">
            <w:rPr>
              <w:rStyle w:val="CommentReference"/>
            </w:rPr>
          </w:rPrChange>
        </w:rPr>
        <w:commentReference w:id="821"/>
      </w:r>
    </w:p>
    <w:p w14:paraId="7A69387A" w14:textId="77777777" w:rsidR="00963354" w:rsidRPr="00235569" w:rsidRDefault="00963354" w:rsidP="004A5E71">
      <w:pPr>
        <w:spacing w:after="240" w:line="240" w:lineRule="auto"/>
        <w:ind w:left="720"/>
        <w:rPr>
          <w:rFonts w:eastAsia="Calibri" w:cstheme="minorHAnsi"/>
          <w:color w:val="000000" w:themeColor="text1"/>
          <w:sz w:val="24"/>
          <w:szCs w:val="24"/>
          <w:rPrChange w:id="830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pPrChange w:id="831" w:author="Leslie Killgore" w:date="2023-06-06T09:22:00Z">
          <w:pPr>
            <w:spacing w:after="480" w:line="240" w:lineRule="auto"/>
            <w:ind w:left="1440" w:hanging="720"/>
          </w:pPr>
        </w:pPrChange>
      </w:pPr>
      <w:r w:rsidRPr="00235569">
        <w:rPr>
          <w:rFonts w:eastAsia="Calibri" w:cstheme="minorHAnsi"/>
          <w:color w:val="000000" w:themeColor="text1"/>
          <w:sz w:val="24"/>
          <w:szCs w:val="24"/>
          <w:rPrChange w:id="832" w:author="Leslie Killgore" w:date="2023-06-06T09:13:00Z">
            <w:rPr>
              <w:rFonts w:eastAsia="Calibri" w:cstheme="minorHAnsi"/>
              <w:color w:val="000000" w:themeColor="text1"/>
              <w:sz w:val="52"/>
              <w:szCs w:val="44"/>
            </w:rPr>
          </w:rPrChange>
        </w:rPr>
        <w:t>By the end of a 4B general education course, student will be able to:</w:t>
      </w:r>
    </w:p>
    <w:p w14:paraId="31A89F7A" w14:textId="77777777" w:rsidR="00963354" w:rsidRPr="00235569" w:rsidRDefault="00963354" w:rsidP="004A5E71">
      <w:pPr>
        <w:pStyle w:val="ListParagraph"/>
        <w:numPr>
          <w:ilvl w:val="0"/>
          <w:numId w:val="12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83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pPrChange w:id="834" w:author="Leslie Killgore" w:date="2023-06-06T09:23:00Z">
          <w:pPr>
            <w:pStyle w:val="ListParagraph"/>
            <w:numPr>
              <w:numId w:val="12"/>
            </w:numPr>
            <w:spacing w:after="480" w:line="240" w:lineRule="auto"/>
            <w:ind w:left="1440" w:hanging="720"/>
            <w:contextualSpacing w:val="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3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44"/>
            </w:rPr>
          </w:rPrChange>
        </w:rPr>
        <w:t>Demonstrate understanding of social, cultural or professional contexts</w:t>
      </w:r>
    </w:p>
    <w:p w14:paraId="2CFAC83D" w14:textId="77777777" w:rsidR="00963354" w:rsidRPr="00235569" w:rsidRDefault="00963354" w:rsidP="004A5E71">
      <w:pPr>
        <w:pStyle w:val="ListParagraph"/>
        <w:numPr>
          <w:ilvl w:val="0"/>
          <w:numId w:val="12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836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837" w:author="Leslie Killgore" w:date="2023-06-06T09:23:00Z">
          <w:pPr>
            <w:pStyle w:val="ListParagraph"/>
            <w:numPr>
              <w:numId w:val="12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38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Demonstrate personal </w:t>
      </w:r>
      <w:commentRangeStart w:id="839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4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self-awareness</w:t>
      </w:r>
      <w:commentRangeEnd w:id="839"/>
      <w:r w:rsidRPr="00235569">
        <w:rPr>
          <w:rStyle w:val="CommentReference"/>
          <w:sz w:val="24"/>
          <w:szCs w:val="24"/>
          <w:rPrChange w:id="841" w:author="Leslie Killgore" w:date="2023-06-06T09:13:00Z">
            <w:rPr>
              <w:rStyle w:val="CommentReference"/>
            </w:rPr>
          </w:rPrChange>
        </w:rPr>
        <w:commentReference w:id="839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4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and </w:t>
      </w:r>
      <w:commentRangeStart w:id="843"/>
      <w:commentRangeStart w:id="844"/>
      <w:commentRangeStart w:id="845"/>
      <w:commentRangeStart w:id="846"/>
      <w:commentRangeStart w:id="847"/>
      <w:commentRangeStart w:id="848"/>
      <w:commentRangeStart w:id="849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5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responsibility</w:t>
      </w:r>
      <w:commentRangeEnd w:id="843"/>
      <w:r w:rsidRPr="00235569">
        <w:rPr>
          <w:rStyle w:val="CommentReference"/>
          <w:sz w:val="24"/>
          <w:szCs w:val="24"/>
          <w:rPrChange w:id="851" w:author="Leslie Killgore" w:date="2023-06-06T09:13:00Z">
            <w:rPr>
              <w:rStyle w:val="CommentReference"/>
            </w:rPr>
          </w:rPrChange>
        </w:rPr>
        <w:commentReference w:id="843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52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to </w:t>
      </w:r>
      <w:commentRangeStart w:id="853"/>
      <w:commentRangeStart w:id="854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5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context</w:t>
      </w:r>
      <w:commentRangeEnd w:id="844"/>
      <w:r w:rsidRPr="00235569">
        <w:rPr>
          <w:rStyle w:val="CommentReference"/>
          <w:sz w:val="24"/>
          <w:szCs w:val="24"/>
          <w:rPrChange w:id="856" w:author="Leslie Killgore" w:date="2023-06-06T09:13:00Z">
            <w:rPr>
              <w:rStyle w:val="CommentReference"/>
            </w:rPr>
          </w:rPrChange>
        </w:rPr>
        <w:commentReference w:id="844"/>
      </w:r>
      <w:commentRangeEnd w:id="845"/>
      <w:r w:rsidRPr="00235569">
        <w:rPr>
          <w:rStyle w:val="CommentReference"/>
          <w:sz w:val="24"/>
          <w:szCs w:val="24"/>
          <w:rPrChange w:id="857" w:author="Leslie Killgore" w:date="2023-06-06T09:13:00Z">
            <w:rPr>
              <w:rStyle w:val="CommentReference"/>
            </w:rPr>
          </w:rPrChange>
        </w:rPr>
        <w:commentReference w:id="845"/>
      </w:r>
      <w:commentRangeEnd w:id="846"/>
      <w:r w:rsidRPr="00235569">
        <w:rPr>
          <w:rStyle w:val="CommentReference"/>
          <w:sz w:val="24"/>
          <w:szCs w:val="24"/>
          <w:rPrChange w:id="858" w:author="Leslie Killgore" w:date="2023-06-06T09:13:00Z">
            <w:rPr>
              <w:rStyle w:val="CommentReference"/>
            </w:rPr>
          </w:rPrChange>
        </w:rPr>
        <w:commentReference w:id="846"/>
      </w:r>
      <w:commentRangeEnd w:id="847"/>
      <w:r w:rsidRPr="00235569">
        <w:rPr>
          <w:rStyle w:val="CommentReference"/>
          <w:sz w:val="24"/>
          <w:szCs w:val="24"/>
          <w:rPrChange w:id="859" w:author="Leslie Killgore" w:date="2023-06-06T09:13:00Z">
            <w:rPr>
              <w:rStyle w:val="CommentReference"/>
            </w:rPr>
          </w:rPrChange>
        </w:rPr>
        <w:commentReference w:id="847"/>
      </w:r>
      <w:commentRangeEnd w:id="848"/>
      <w:r w:rsidRPr="00235569">
        <w:rPr>
          <w:rStyle w:val="CommentReference"/>
          <w:sz w:val="24"/>
          <w:szCs w:val="24"/>
          <w:rPrChange w:id="860" w:author="Leslie Killgore" w:date="2023-06-06T09:13:00Z">
            <w:rPr>
              <w:rStyle w:val="CommentReference"/>
            </w:rPr>
          </w:rPrChange>
        </w:rPr>
        <w:commentReference w:id="848"/>
      </w:r>
      <w:commentRangeEnd w:id="849"/>
      <w:r w:rsidRPr="00235569">
        <w:rPr>
          <w:rStyle w:val="CommentReference"/>
          <w:sz w:val="24"/>
          <w:szCs w:val="24"/>
          <w:rPrChange w:id="861" w:author="Leslie Killgore" w:date="2023-06-06T09:13:00Z">
            <w:rPr>
              <w:rStyle w:val="CommentReference"/>
            </w:rPr>
          </w:rPrChange>
        </w:rPr>
        <w:commentReference w:id="849"/>
      </w:r>
      <w:commentRangeEnd w:id="853"/>
      <w:r w:rsidRPr="00235569">
        <w:rPr>
          <w:rStyle w:val="CommentReference"/>
          <w:sz w:val="24"/>
          <w:szCs w:val="24"/>
          <w:rPrChange w:id="862" w:author="Leslie Killgore" w:date="2023-06-06T09:13:00Z">
            <w:rPr>
              <w:rStyle w:val="CommentReference"/>
            </w:rPr>
          </w:rPrChange>
        </w:rPr>
        <w:commentReference w:id="853"/>
      </w:r>
      <w:commentRangeEnd w:id="854"/>
      <w:r w:rsidRPr="00235569">
        <w:rPr>
          <w:rStyle w:val="CommentReference"/>
          <w:sz w:val="24"/>
          <w:szCs w:val="24"/>
          <w:rPrChange w:id="863" w:author="Leslie Killgore" w:date="2023-06-06T09:13:00Z">
            <w:rPr>
              <w:rStyle w:val="CommentReference"/>
            </w:rPr>
          </w:rPrChange>
        </w:rPr>
        <w:commentReference w:id="854"/>
      </w:r>
    </w:p>
    <w:p w14:paraId="2BE0997D" w14:textId="77777777" w:rsidR="00963354" w:rsidRPr="00235569" w:rsidRDefault="00963354" w:rsidP="004A5E71">
      <w:pPr>
        <w:pStyle w:val="ListParagraph"/>
        <w:numPr>
          <w:ilvl w:val="0"/>
          <w:numId w:val="12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86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865" w:author="Leslie Killgore" w:date="2023-06-06T09:23:00Z">
          <w:pPr>
            <w:pStyle w:val="ListParagraph"/>
            <w:numPr>
              <w:numId w:val="12"/>
            </w:numPr>
            <w:spacing w:after="480" w:line="240" w:lineRule="auto"/>
            <w:ind w:left="1440" w:hanging="720"/>
            <w:jc w:val="left"/>
          </w:pPr>
        </w:pPrChange>
      </w:pPr>
      <w:commentRangeStart w:id="866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6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lastRenderedPageBreak/>
        <w:t>Recognize and evaluate</w:t>
      </w:r>
      <w:commentRangeEnd w:id="866"/>
      <w:r w:rsidRPr="00235569">
        <w:rPr>
          <w:rStyle w:val="CommentReference"/>
          <w:sz w:val="24"/>
          <w:szCs w:val="24"/>
          <w:rPrChange w:id="868" w:author="Leslie Killgore" w:date="2023-06-06T09:13:00Z">
            <w:rPr>
              <w:rStyle w:val="CommentReference"/>
            </w:rPr>
          </w:rPrChange>
        </w:rPr>
        <w:commentReference w:id="866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69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</w:t>
      </w:r>
      <w:commentRangeStart w:id="870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71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ethical</w:t>
      </w:r>
      <w:commentRangeEnd w:id="870"/>
      <w:r w:rsidRPr="00235569">
        <w:rPr>
          <w:rStyle w:val="CommentReference"/>
          <w:sz w:val="24"/>
          <w:szCs w:val="24"/>
          <w:rPrChange w:id="872" w:author="Leslie Killgore" w:date="2023-06-06T09:13:00Z">
            <w:rPr>
              <w:rStyle w:val="CommentReference"/>
            </w:rPr>
          </w:rPrChange>
        </w:rPr>
        <w:commentReference w:id="870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7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issues and situations</w:t>
      </w:r>
    </w:p>
    <w:p w14:paraId="626D1544" w14:textId="77777777" w:rsidR="00963354" w:rsidRPr="00235569" w:rsidRDefault="00963354" w:rsidP="004A5E71">
      <w:pPr>
        <w:pStyle w:val="ListParagraph"/>
        <w:numPr>
          <w:ilvl w:val="0"/>
          <w:numId w:val="12"/>
        </w:numPr>
        <w:spacing w:after="240" w:line="240" w:lineRule="auto"/>
        <w:ind w:left="1080"/>
        <w:contextualSpacing w:val="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87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875" w:author="Leslie Killgore" w:date="2023-06-06T09:23:00Z">
          <w:pPr>
            <w:pStyle w:val="ListParagraph"/>
            <w:numPr>
              <w:numId w:val="12"/>
            </w:numPr>
            <w:spacing w:after="480" w:line="240" w:lineRule="auto"/>
            <w:ind w:left="1440" w:hanging="720"/>
            <w:jc w:val="left"/>
          </w:pPr>
        </w:pPrChange>
      </w:pP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76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Evaluate</w:t>
      </w:r>
      <w:del w:id="877" w:author="Webb, Lauren" w:date="2023-05-26T18:47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878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79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</w:t>
      </w:r>
      <w:commentRangeStart w:id="880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81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ethical perspectives</w:t>
      </w:r>
      <w:commentRangeEnd w:id="880"/>
      <w:r w:rsidRPr="00235569">
        <w:rPr>
          <w:rStyle w:val="CommentReference"/>
          <w:sz w:val="24"/>
          <w:szCs w:val="24"/>
          <w:rPrChange w:id="882" w:author="Leslie Killgore" w:date="2023-06-06T09:13:00Z">
            <w:rPr>
              <w:rStyle w:val="CommentReference"/>
            </w:rPr>
          </w:rPrChange>
        </w:rPr>
        <w:commentReference w:id="880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8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/concepts and apply them to engage in informed decision-making</w:t>
      </w:r>
    </w:p>
    <w:p w14:paraId="0DD5CF23" w14:textId="77777777" w:rsidR="00963354" w:rsidRPr="00235569" w:rsidRDefault="00963354" w:rsidP="004A5E71">
      <w:pPr>
        <w:pStyle w:val="ListParagraph"/>
        <w:numPr>
          <w:ilvl w:val="0"/>
          <w:numId w:val="12"/>
        </w:numPr>
        <w:spacing w:after="240" w:line="240" w:lineRule="auto"/>
        <w:ind w:left="1080"/>
        <w:jc w:val="left"/>
        <w:rPr>
          <w:rFonts w:ascii="Calibri" w:eastAsia="Calibri" w:hAnsi="Calibri" w:cs="Calibri"/>
          <w:color w:val="000000" w:themeColor="text1"/>
          <w:sz w:val="24"/>
          <w:szCs w:val="24"/>
          <w:rPrChange w:id="884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pPrChange w:id="885" w:author="Leslie Killgore" w:date="2023-06-06T09:23:00Z">
          <w:pPr>
            <w:pStyle w:val="ListParagraph"/>
            <w:numPr>
              <w:numId w:val="12"/>
            </w:numPr>
            <w:spacing w:after="480" w:line="240" w:lineRule="auto"/>
            <w:ind w:left="1440" w:hanging="720"/>
            <w:jc w:val="left"/>
          </w:pPr>
        </w:pPrChange>
      </w:pPr>
      <w:commentRangeStart w:id="886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8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Demonstrate</w:t>
      </w:r>
      <w:del w:id="888" w:author="Webb, Lauren" w:date="2023-05-26T18:47:00Z">
        <w:r w:rsidRPr="00235569" w:rsidDel="00963354">
          <w:rPr>
            <w:rFonts w:ascii="Calibri" w:eastAsia="Calibri" w:hAnsi="Calibri" w:cs="Calibri"/>
            <w:color w:val="000000" w:themeColor="text1"/>
            <w:sz w:val="24"/>
            <w:szCs w:val="24"/>
            <w:rPrChange w:id="889" w:author="Leslie Killgore" w:date="2023-06-06T09:13:00Z">
              <w:rPr>
                <w:rFonts w:ascii="Calibri" w:eastAsia="Calibri" w:hAnsi="Calibri" w:cs="Calibri"/>
                <w:color w:val="000000" w:themeColor="text1"/>
                <w:sz w:val="52"/>
                <w:szCs w:val="52"/>
              </w:rPr>
            </w:rPrChange>
          </w:rPr>
          <w:delText>s</w:delText>
        </w:r>
      </w:del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90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</w:t>
      </w:r>
      <w:commentRangeStart w:id="891"/>
      <w:commentRangeStart w:id="892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93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effective</w:t>
      </w:r>
      <w:commentRangeEnd w:id="891"/>
      <w:r w:rsidRPr="00235569">
        <w:rPr>
          <w:rStyle w:val="CommentReference"/>
          <w:sz w:val="24"/>
          <w:szCs w:val="24"/>
          <w:rPrChange w:id="894" w:author="Leslie Killgore" w:date="2023-06-06T09:13:00Z">
            <w:rPr>
              <w:rStyle w:val="CommentReference"/>
            </w:rPr>
          </w:rPrChange>
        </w:rPr>
        <w:commentReference w:id="891"/>
      </w:r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95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 xml:space="preserve"> </w:t>
      </w:r>
      <w:commentRangeStart w:id="896"/>
      <w:r w:rsidRPr="00235569">
        <w:rPr>
          <w:rFonts w:ascii="Calibri" w:eastAsia="Calibri" w:hAnsi="Calibri" w:cs="Calibri"/>
          <w:color w:val="000000" w:themeColor="text1"/>
          <w:sz w:val="24"/>
          <w:szCs w:val="24"/>
          <w:rPrChange w:id="897" w:author="Leslie Killgore" w:date="2023-06-06T09:13:00Z">
            <w:rPr>
              <w:rFonts w:ascii="Calibri" w:eastAsia="Calibri" w:hAnsi="Calibri" w:cs="Calibri"/>
              <w:color w:val="000000" w:themeColor="text1"/>
              <w:sz w:val="52"/>
              <w:szCs w:val="52"/>
            </w:rPr>
          </w:rPrChange>
        </w:rPr>
        <w:t>teamwork</w:t>
      </w:r>
      <w:commentRangeEnd w:id="896"/>
      <w:r w:rsidRPr="00235569">
        <w:rPr>
          <w:rStyle w:val="CommentReference"/>
          <w:sz w:val="24"/>
          <w:szCs w:val="24"/>
          <w:rPrChange w:id="898" w:author="Leslie Killgore" w:date="2023-06-06T09:13:00Z">
            <w:rPr>
              <w:rStyle w:val="CommentReference"/>
            </w:rPr>
          </w:rPrChange>
        </w:rPr>
        <w:commentReference w:id="896"/>
      </w:r>
      <w:commentRangeEnd w:id="886"/>
      <w:r w:rsidRPr="00235569">
        <w:rPr>
          <w:rStyle w:val="CommentReference"/>
          <w:sz w:val="24"/>
          <w:szCs w:val="24"/>
          <w:rPrChange w:id="899" w:author="Leslie Killgore" w:date="2023-06-06T09:13:00Z">
            <w:rPr>
              <w:rStyle w:val="CommentReference"/>
            </w:rPr>
          </w:rPrChange>
        </w:rPr>
        <w:commentReference w:id="886"/>
      </w:r>
      <w:commentRangeEnd w:id="892"/>
      <w:r w:rsidRPr="00235569">
        <w:rPr>
          <w:rStyle w:val="CommentReference"/>
          <w:sz w:val="24"/>
          <w:szCs w:val="24"/>
          <w:rPrChange w:id="900" w:author="Leslie Killgore" w:date="2023-06-06T09:13:00Z">
            <w:rPr>
              <w:rStyle w:val="CommentReference"/>
            </w:rPr>
          </w:rPrChange>
        </w:rPr>
        <w:commentReference w:id="892"/>
      </w:r>
    </w:p>
    <w:p w14:paraId="7C658CF4" w14:textId="77777777" w:rsidR="00102568" w:rsidRPr="00876E9A" w:rsidDel="00DB7499" w:rsidRDefault="00102568" w:rsidP="00102568">
      <w:pPr>
        <w:spacing w:after="480" w:line="240" w:lineRule="auto"/>
        <w:jc w:val="left"/>
        <w:rPr>
          <w:del w:id="901" w:author="Leslie Killgore" w:date="2023-06-06T09:27:00Z"/>
          <w:rFonts w:eastAsia="Calibri" w:cstheme="minorHAnsi"/>
          <w:color w:val="333333"/>
          <w:sz w:val="44"/>
          <w:szCs w:val="44"/>
        </w:rPr>
      </w:pPr>
    </w:p>
    <w:p w14:paraId="1B45DEDA" w14:textId="77777777" w:rsidR="00C73811" w:rsidRPr="00876E9A" w:rsidDel="00DB7499" w:rsidRDefault="00C73811">
      <w:pPr>
        <w:rPr>
          <w:del w:id="902" w:author="Leslie Killgore" w:date="2023-06-06T09:27:00Z"/>
          <w:rFonts w:cstheme="minorHAnsi"/>
        </w:rPr>
      </w:pPr>
    </w:p>
    <w:p w14:paraId="4F364297" w14:textId="4D83171E" w:rsidR="008D35F8" w:rsidRPr="00876E9A" w:rsidRDefault="008D35F8">
      <w:pPr>
        <w:rPr>
          <w:rFonts w:cstheme="minorHAnsi"/>
        </w:rPr>
      </w:pPr>
    </w:p>
    <w:sectPr w:rsidR="008D35F8" w:rsidRPr="00876E9A" w:rsidSect="00235569">
      <w:pgSz w:w="15840" w:h="12240" w:orient="landscape" w:code="1"/>
      <w:pgMar w:top="1440" w:right="1440" w:bottom="1440" w:left="1440" w:header="720" w:footer="720" w:gutter="0"/>
      <w:cols w:space="720"/>
      <w:docGrid w:linePitch="360"/>
      <w:sectPrChange w:id="903" w:author="Leslie Killgore" w:date="2023-06-06T09:05:00Z">
        <w:sectPr w:rsidR="008D35F8" w:rsidRPr="00876E9A" w:rsidSect="00235569">
          <w:pgSz w:code="3"/>
          <w:pgMar w:top="1440" w:right="1440" w:bottom="1440" w:left="1440" w:header="720" w:footer="72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" w:author="Killgore, Leslie" w:date="2023-05-26T12:36:00Z" w:initials="KL">
    <w:p w14:paraId="35D953E5" w14:textId="5E59E5D6" w:rsidR="039A0B2E" w:rsidRDefault="039A0B2E">
      <w:r>
        <w:t xml:space="preserve">DELETE this learning outcome from rubric. Grammar and punctuation </w:t>
      </w:r>
      <w:r w:rsidR="00B91834">
        <w:t>are</w:t>
      </w:r>
      <w:r>
        <w:t xml:space="preserve"> not taught in ENGL 1010 (taught in one or more developmental courses), although cases of extreme confusion/difficulty may be recommended to the Writing Center.</w:t>
      </w:r>
      <w:r>
        <w:annotationRef/>
      </w:r>
      <w:r w:rsidR="00B91834">
        <w:t xml:space="preserve"> ++</w:t>
      </w:r>
    </w:p>
  </w:comment>
  <w:comment w:id="33" w:author="Leslie Killgore" w:date="2023-06-06T08:41:00Z" w:initials="KL">
    <w:p w14:paraId="6CE2CCE9" w14:textId="5E40EC86" w:rsidR="00906EF1" w:rsidRDefault="00906EF1">
      <w:pPr>
        <w:pStyle w:val="CommentText"/>
      </w:pPr>
      <w:r>
        <w:rPr>
          <w:rStyle w:val="CommentReference"/>
        </w:rPr>
        <w:annotationRef/>
      </w:r>
      <w:r>
        <w:t>Needs to be stronger: student writes clearly (+)</w:t>
      </w:r>
    </w:p>
  </w:comment>
  <w:comment w:id="50" w:author="Leslie Killgore" w:date="2023-06-06T08:43:00Z" w:initials="KL">
    <w:p w14:paraId="6EFA9C89" w14:textId="1A441CFB" w:rsidR="00DC1A69" w:rsidRDefault="00DC1A69">
      <w:pPr>
        <w:pStyle w:val="CommentText"/>
      </w:pPr>
      <w:r>
        <w:rPr>
          <w:rStyle w:val="CommentReference"/>
        </w:rPr>
        <w:annotationRef/>
      </w:r>
      <w:r>
        <w:t>Does this mean, Is it stylistically appropriate?</w:t>
      </w:r>
    </w:p>
  </w:comment>
  <w:comment w:id="51" w:author="Leslie Killgore" w:date="2023-06-06T08:43:00Z" w:initials="KL">
    <w:p w14:paraId="29F4E245" w14:textId="0CB42D9B" w:rsidR="00DC1A69" w:rsidRDefault="00DC1A69">
      <w:pPr>
        <w:pStyle w:val="CommentText"/>
      </w:pPr>
      <w:r>
        <w:rPr>
          <w:rStyle w:val="CommentReference"/>
        </w:rPr>
        <w:annotationRef/>
      </w:r>
      <w:r>
        <w:t>How many 1A courses actually teach to this learning outcome?</w:t>
      </w:r>
    </w:p>
  </w:comment>
  <w:comment w:id="85" w:author="Leslie Killgore" w:date="2023-06-06T08:47:00Z" w:initials="KL">
    <w:p w14:paraId="165586DC" w14:textId="69A7EA09" w:rsidR="00DC1A69" w:rsidRDefault="00DC1A69">
      <w:pPr>
        <w:pStyle w:val="CommentText"/>
      </w:pPr>
      <w:r>
        <w:rPr>
          <w:rStyle w:val="CommentReference"/>
        </w:rPr>
        <w:annotationRef/>
      </w:r>
      <w:r>
        <w:rPr>
          <w:rStyle w:val="normaltextrun"/>
          <w:rFonts w:ascii="Calibri" w:hAnsi="Calibri" w:cs="Calibri"/>
          <w:sz w:val="52"/>
          <w:szCs w:val="52"/>
        </w:rPr>
        <w:t>What is meaning of “circumstances” in the context of this learning outcome?</w:t>
      </w:r>
    </w:p>
  </w:comment>
  <w:comment w:id="105" w:author="Leslie Killgore" w:date="2023-06-06T08:47:00Z" w:initials="KL">
    <w:p w14:paraId="2378AA01" w14:textId="20218CAE" w:rsidR="00DC1A69" w:rsidRDefault="00DC1A69">
      <w:pPr>
        <w:pStyle w:val="CommentText"/>
      </w:pPr>
      <w:r>
        <w:rPr>
          <w:rStyle w:val="CommentReference"/>
        </w:rPr>
        <w:annotationRef/>
      </w:r>
      <w:r w:rsidRPr="00B91834">
        <w:rPr>
          <w:rFonts w:eastAsia="Segoe UI" w:cstheme="minorHAnsi"/>
          <w:color w:val="333333"/>
          <w:sz w:val="48"/>
          <w:szCs w:val="48"/>
        </w:rPr>
        <w:t>What does "textual" mean in this sentence?</w:t>
      </w:r>
    </w:p>
  </w:comment>
  <w:comment w:id="97" w:author="Leslie Killgore" w:date="2023-06-06T08:48:00Z" w:initials="KL">
    <w:p w14:paraId="59C5E4E9" w14:textId="464547B3" w:rsidR="00DC1A69" w:rsidRDefault="00DC1A69">
      <w:pPr>
        <w:pStyle w:val="CommentText"/>
      </w:pPr>
      <w:r>
        <w:rPr>
          <w:rStyle w:val="CommentReference"/>
        </w:rPr>
        <w:annotationRef/>
      </w:r>
      <w:r w:rsidRPr="00305949">
        <w:rPr>
          <w:rFonts w:cstheme="minorHAnsi"/>
          <w:color w:val="333333"/>
          <w:sz w:val="48"/>
          <w:szCs w:val="48"/>
          <w:shd w:val="clear" w:color="auto" w:fill="FFFFFF"/>
        </w:rPr>
        <w:t>How many 1A courses actually teach to this learning outcome?</w:t>
      </w:r>
    </w:p>
  </w:comment>
  <w:comment w:id="99" w:author="Leslie Killgore" w:date="2023-06-06T08:48:00Z" w:initials="KL">
    <w:p w14:paraId="1F4CA2DF" w14:textId="59C5F1D0" w:rsidR="00DC1A69" w:rsidRDefault="00DC1A69">
      <w:pPr>
        <w:pStyle w:val="CommentText"/>
      </w:pPr>
      <w:r>
        <w:rPr>
          <w:rStyle w:val="CommentReference"/>
        </w:rPr>
        <w:annotationRef/>
      </w:r>
      <w:r w:rsidRPr="00305949">
        <w:rPr>
          <w:rFonts w:cstheme="minorHAnsi"/>
          <w:sz w:val="48"/>
          <w:szCs w:val="48"/>
        </w:rPr>
        <w:t>Possible reword: Demonstrate successful execution of conventions particular to a particular… (target audience?)</w:t>
      </w:r>
    </w:p>
  </w:comment>
  <w:comment w:id="98" w:author="Leslie Killgore" w:date="2023-06-06T08:48:00Z" w:initials="KL">
    <w:p w14:paraId="012CD9D1" w14:textId="74403C33" w:rsidR="00DC1A69" w:rsidRDefault="00DC1A69">
      <w:pPr>
        <w:pStyle w:val="CommentText"/>
      </w:pPr>
      <w:r>
        <w:rPr>
          <w:rStyle w:val="CommentReference"/>
        </w:rPr>
        <w:annotationRef/>
      </w:r>
      <w:r w:rsidRPr="00305949">
        <w:rPr>
          <w:rFonts w:cstheme="minorHAnsi"/>
          <w:sz w:val="48"/>
          <w:szCs w:val="48"/>
        </w:rPr>
        <w:t>This learning outcome seems too advanced [for CCRI students], especially as it relates to disciplines (+++)</w:t>
      </w:r>
    </w:p>
  </w:comment>
  <w:comment w:id="117" w:author="Leslie Killgore" w:date="2023-06-06T08:49:00Z" w:initials="KL">
    <w:p w14:paraId="39C3A180" w14:textId="1D213AC4" w:rsidR="00DC1A69" w:rsidRDefault="00DC1A69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  <w:sz w:val="52"/>
          <w:szCs w:val="52"/>
        </w:rPr>
        <w:t>Does “effectively” mean “follow directions”?</w:t>
      </w:r>
    </w:p>
  </w:comment>
  <w:comment w:id="120" w:author="Leslie Killgore" w:date="2023-06-06T08:49:00Z" w:initials="KL">
    <w:p w14:paraId="33863D42" w14:textId="62C3CA6D" w:rsidR="00DC1A69" w:rsidRDefault="00DC1A69">
      <w:pPr>
        <w:pStyle w:val="CommentText"/>
      </w:pPr>
      <w:r>
        <w:rPr>
          <w:rStyle w:val="CommentReference"/>
        </w:rPr>
        <w:annotationRef/>
      </w:r>
      <w:r w:rsidRPr="00305949">
        <w:rPr>
          <w:rFonts w:ascii="Calibri" w:hAnsi="Calibri" w:cs="Calibri"/>
          <w:sz w:val="52"/>
          <w:szCs w:val="52"/>
        </w:rPr>
        <w:t>Does this learning outcome mean, “Read articles and come to their own conclusions?”</w:t>
      </w:r>
    </w:p>
  </w:comment>
  <w:comment w:id="119" w:author="Leslie Killgore" w:date="2023-06-06T08:49:00Z" w:initials="KL">
    <w:p w14:paraId="0514758C" w14:textId="59DCB96E" w:rsidR="00DC1A69" w:rsidRDefault="00DC1A69">
      <w:pPr>
        <w:pStyle w:val="CommentText"/>
      </w:pPr>
      <w:r>
        <w:rPr>
          <w:rStyle w:val="CommentReference"/>
        </w:rPr>
        <w:annotationRef/>
      </w:r>
      <w:r w:rsidRPr="00305949">
        <w:rPr>
          <w:rFonts w:ascii="Calibri" w:hAnsi="Calibri" w:cs="Calibri"/>
          <w:sz w:val="52"/>
          <w:szCs w:val="52"/>
        </w:rPr>
        <w:t>“Effective” is there, but why not “efficient”?</w:t>
      </w:r>
    </w:p>
  </w:comment>
  <w:comment w:id="138" w:author="Killgore, Leslie" w:date="2023-05-26T12:38:00Z" w:initials="KL">
    <w:p w14:paraId="2E02954F" w14:textId="694CFC29" w:rsidR="039A0B2E" w:rsidRDefault="039A0B2E">
      <w:r>
        <w:t>REVISE TO READ: Identify relevant sources and evidence for specific evidence.</w:t>
      </w:r>
      <w:r>
        <w:annotationRef/>
      </w:r>
    </w:p>
  </w:comment>
  <w:comment w:id="118" w:author="Leslie Killgore" w:date="2023-06-06T08:49:00Z" w:initials="KL">
    <w:p w14:paraId="51F17EC8" w14:textId="77777777" w:rsidR="00DC1A69" w:rsidRDefault="00DC1A69" w:rsidP="00DC1A69">
      <w:pPr>
        <w:pStyle w:val="paragraph"/>
        <w:numPr>
          <w:ilvl w:val="0"/>
          <w:numId w:val="31"/>
        </w:numPr>
        <w:spacing w:before="0" w:beforeAutospacing="0" w:after="480" w:afterAutospacing="0"/>
        <w:ind w:left="1800"/>
        <w:textAlignment w:val="baseline"/>
        <w:rPr>
          <w:rFonts w:ascii="Calibri" w:hAnsi="Calibri" w:cs="Calibri"/>
          <w:sz w:val="52"/>
          <w:szCs w:val="52"/>
        </w:rPr>
      </w:pPr>
      <w:r>
        <w:rPr>
          <w:rStyle w:val="CommentReference"/>
        </w:rPr>
        <w:annotationRef/>
      </w:r>
      <w:r>
        <w:rPr>
          <w:rFonts w:ascii="Calibri" w:hAnsi="Calibri" w:cs="Calibri"/>
          <w:sz w:val="52"/>
          <w:szCs w:val="52"/>
        </w:rPr>
        <w:t>This learning outcome is more appropriate for Skill Category 2A (Information Literacy)</w:t>
      </w:r>
    </w:p>
    <w:p w14:paraId="4494AC71" w14:textId="16A84F28" w:rsidR="00DC1A69" w:rsidRDefault="00DC1A69">
      <w:pPr>
        <w:pStyle w:val="CommentText"/>
      </w:pPr>
    </w:p>
  </w:comment>
  <w:comment w:id="207" w:author="Webb, Lauren" w:date="2023-05-26T14:30:00Z" w:initials="WL">
    <w:p w14:paraId="0848077E" w14:textId="4B7A3B4C" w:rsidR="13B99F9C" w:rsidRDefault="13B99F9C">
      <w:pPr>
        <w:pStyle w:val="CommentText"/>
      </w:pPr>
      <w:r>
        <w:t>Should there be more focus on group work in the outcomes? It is mentioned in the skill but none of the outcomes mention it.</w:t>
      </w:r>
      <w:r>
        <w:rPr>
          <w:rStyle w:val="CommentReference"/>
        </w:rPr>
        <w:annotationRef/>
      </w:r>
    </w:p>
  </w:comment>
  <w:comment w:id="203" w:author="Webb, Lauren" w:date="2023-05-26T14:26:00Z" w:initials="WL">
    <w:p w14:paraId="79D01B74" w14:textId="2E5D2020" w:rsidR="13B99F9C" w:rsidRDefault="13B99F9C">
      <w:pPr>
        <w:pStyle w:val="CommentText"/>
      </w:pPr>
      <w:r>
        <w:t>across modalities/mediums</w:t>
      </w:r>
      <w:r>
        <w:rPr>
          <w:rStyle w:val="CommentReference"/>
        </w:rPr>
        <w:annotationRef/>
      </w:r>
    </w:p>
  </w:comment>
  <w:comment w:id="211" w:author="Webb, Lauren" w:date="2023-05-26T14:31:00Z" w:initials="WL">
    <w:p w14:paraId="460169A4" w14:textId="19D0F9DA" w:rsidR="13B99F9C" w:rsidRDefault="13B99F9C">
      <w:pPr>
        <w:pStyle w:val="CommentText"/>
      </w:pPr>
      <w:r>
        <w:t xml:space="preserve">Visual is in initial description, but nothing relating back to it. </w:t>
      </w:r>
      <w:r>
        <w:rPr>
          <w:rStyle w:val="CommentReference"/>
        </w:rPr>
        <w:annotationRef/>
      </w:r>
    </w:p>
  </w:comment>
  <w:comment w:id="204" w:author="Webb, Lauren" w:date="2023-05-26T14:31:00Z" w:initials="WL">
    <w:p w14:paraId="7E329D28" w14:textId="661F1FDC" w:rsidR="13B99F9C" w:rsidRDefault="13B99F9C">
      <w:pPr>
        <w:pStyle w:val="CommentText"/>
      </w:pPr>
      <w:r>
        <w:t>outcomes need a lot of work!</w:t>
      </w:r>
      <w:r>
        <w:rPr>
          <w:rStyle w:val="CommentReference"/>
        </w:rPr>
        <w:annotationRef/>
      </w:r>
    </w:p>
  </w:comment>
  <w:comment w:id="205" w:author="Webb, Lauren" w:date="2023-05-26T14:29:00Z" w:initials="WL">
    <w:p w14:paraId="23592849" w14:textId="369AABC9" w:rsidR="13B99F9C" w:rsidRDefault="13B99F9C">
      <w:pPr>
        <w:pStyle w:val="CommentText"/>
      </w:pPr>
      <w:r>
        <w:t>Students should know the conventions of the medium and employ the conventions of the medium</w:t>
      </w:r>
      <w:r>
        <w:rPr>
          <w:rStyle w:val="CommentReference"/>
        </w:rPr>
        <w:annotationRef/>
      </w:r>
    </w:p>
  </w:comment>
  <w:comment w:id="228" w:author="Webb, Lauren" w:date="2023-05-26T14:26:00Z" w:initials="WL">
    <w:p w14:paraId="5D7E59A7" w14:textId="13D76F35" w:rsidR="13B99F9C" w:rsidRDefault="13B99F9C">
      <w:pPr>
        <w:pStyle w:val="CommentText"/>
      </w:pPr>
      <w:r>
        <w:t>clear and concise</w:t>
      </w:r>
      <w:r>
        <w:rPr>
          <w:rStyle w:val="CommentReference"/>
        </w:rPr>
        <w:annotationRef/>
      </w:r>
    </w:p>
  </w:comment>
  <w:comment w:id="229" w:author="Webb, Lauren" w:date="2023-05-26T14:32:00Z" w:initials="WL">
    <w:p w14:paraId="59DD9546" w14:textId="3E3B0D79" w:rsidR="13B99F9C" w:rsidRDefault="13B99F9C">
      <w:pPr>
        <w:pStyle w:val="CommentText"/>
      </w:pPr>
      <w:r>
        <w:t>Two check marks to this</w:t>
      </w:r>
      <w:r>
        <w:rPr>
          <w:rStyle w:val="CommentReference"/>
        </w:rPr>
        <w:annotationRef/>
      </w:r>
    </w:p>
  </w:comment>
  <w:comment w:id="226" w:author="Webb, Lauren" w:date="2023-05-26T14:26:00Z" w:initials="WL">
    <w:p w14:paraId="27DA3AFC" w14:textId="58290307" w:rsidR="13B99F9C" w:rsidRDefault="13B99F9C">
      <w:pPr>
        <w:pStyle w:val="CommentText"/>
      </w:pPr>
      <w:r>
        <w:t>Is this relevant to performances?</w:t>
      </w:r>
      <w:r>
        <w:rPr>
          <w:rStyle w:val="CommentReference"/>
        </w:rPr>
        <w:annotationRef/>
      </w:r>
    </w:p>
  </w:comment>
  <w:comment w:id="240" w:author="Webb, Lauren" w:date="2023-05-26T14:27:00Z" w:initials="WL">
    <w:p w14:paraId="5FAE70BF" w14:textId="294C2B81" w:rsidR="13B99F9C" w:rsidRDefault="13B99F9C">
      <w:pPr>
        <w:pStyle w:val="CommentText"/>
      </w:pPr>
      <w:r>
        <w:t>relevant to the chosen modality/medium</w:t>
      </w:r>
      <w:r>
        <w:rPr>
          <w:rStyle w:val="CommentReference"/>
        </w:rPr>
        <w:annotationRef/>
      </w:r>
    </w:p>
  </w:comment>
  <w:comment w:id="244" w:author="Webb, Lauren" w:date="2023-05-26T14:27:00Z" w:initials="WL">
    <w:p w14:paraId="688757D7" w14:textId="552322FE" w:rsidR="13B99F9C" w:rsidRDefault="13B99F9C">
      <w:pPr>
        <w:pStyle w:val="CommentText"/>
      </w:pPr>
      <w:r>
        <w:t>why is everything presentation?</w:t>
      </w:r>
      <w:r>
        <w:rPr>
          <w:rStyle w:val="CommentReference"/>
        </w:rPr>
        <w:annotationRef/>
      </w:r>
    </w:p>
  </w:comment>
  <w:comment w:id="237" w:author="Webb, Lauren" w:date="2023-05-26T14:29:00Z" w:initials="WL">
    <w:p w14:paraId="42AB7124" w14:textId="6D3FAECC" w:rsidR="13B99F9C" w:rsidRDefault="13B99F9C">
      <w:pPr>
        <w:pStyle w:val="CommentText"/>
      </w:pPr>
      <w:r>
        <w:t>Combine 2 and 4</w:t>
      </w:r>
      <w:r>
        <w:rPr>
          <w:rStyle w:val="CommentReference"/>
        </w:rPr>
        <w:annotationRef/>
      </w:r>
    </w:p>
  </w:comment>
  <w:comment w:id="238" w:author="Webb, Lauren" w:date="2023-05-26T14:30:00Z" w:initials="WL">
    <w:p w14:paraId="75529665" w14:textId="32579D66" w:rsidR="13B99F9C" w:rsidRDefault="13B99F9C">
      <w:pPr>
        <w:pStyle w:val="CommentText"/>
      </w:pPr>
      <w:r>
        <w:t>Another person said 2,3, and 4 should be combined</w:t>
      </w:r>
      <w:r>
        <w:rPr>
          <w:rStyle w:val="CommentReference"/>
        </w:rPr>
        <w:annotationRef/>
      </w:r>
    </w:p>
  </w:comment>
  <w:comment w:id="254" w:author="Webb, Lauren" w:date="2023-05-26T14:27:00Z" w:initials="WL">
    <w:p w14:paraId="556A14E6" w14:textId="0DE09633" w:rsidR="13B99F9C" w:rsidRDefault="13B99F9C">
      <w:pPr>
        <w:pStyle w:val="CommentText"/>
      </w:pPr>
      <w:r>
        <w:t>?? Cannot be measured</w:t>
      </w:r>
      <w:r>
        <w:rPr>
          <w:rStyle w:val="CommentReference"/>
        </w:rPr>
        <w:annotationRef/>
      </w:r>
    </w:p>
  </w:comment>
  <w:comment w:id="255" w:author="Webb, Lauren" w:date="2023-05-26T14:29:00Z" w:initials="WL">
    <w:p w14:paraId="031F4ADD" w14:textId="0B889723" w:rsidR="13B99F9C" w:rsidRDefault="13B99F9C">
      <w:pPr>
        <w:pStyle w:val="CommentText"/>
      </w:pPr>
      <w:r>
        <w:t>Rework wording and hard to know what possible alternatives were considered</w:t>
      </w:r>
      <w:r>
        <w:rPr>
          <w:rStyle w:val="CommentReference"/>
        </w:rPr>
        <w:annotationRef/>
      </w:r>
    </w:p>
  </w:comment>
  <w:comment w:id="262" w:author="Webb, Lauren" w:date="2023-05-26T14:28:00Z" w:initials="WL">
    <w:p w14:paraId="070099BF" w14:textId="0DADC6F0" w:rsidR="13B99F9C" w:rsidRDefault="13B99F9C">
      <w:pPr>
        <w:pStyle w:val="CommentText"/>
      </w:pPr>
      <w:r>
        <w:t>and perspective?</w:t>
      </w:r>
      <w:r>
        <w:rPr>
          <w:rStyle w:val="CommentReference"/>
        </w:rPr>
        <w:annotationRef/>
      </w:r>
    </w:p>
  </w:comment>
  <w:comment w:id="270" w:author="Leslie Killgore" w:date="2023-05-26T13:13:00Z" w:initials="KL">
    <w:p w14:paraId="2A2037F5" w14:textId="308CDD6D" w:rsidR="00C83E43" w:rsidRDefault="00C83E43">
      <w:pPr>
        <w:pStyle w:val="CommentText"/>
      </w:pPr>
      <w:r>
        <w:rPr>
          <w:rStyle w:val="CommentReference"/>
        </w:rPr>
        <w:annotationRef/>
      </w:r>
      <w:r>
        <w:t>ADD/REVISE: “apply evidence, theories, and ideas”</w:t>
      </w:r>
    </w:p>
  </w:comment>
  <w:comment w:id="282" w:author="Leslie Killgore" w:date="2023-05-26T13:14:00Z" w:initials="KL">
    <w:p w14:paraId="27177A9D" w14:textId="4FD4FCA2" w:rsidR="00C83E43" w:rsidRDefault="00C83E43">
      <w:pPr>
        <w:pStyle w:val="CommentText"/>
      </w:pPr>
      <w:r>
        <w:rPr>
          <w:rStyle w:val="CommentReference"/>
        </w:rPr>
        <w:annotationRef/>
      </w:r>
      <w:r>
        <w:t>REPLACE “DEVELOPS”: use “demonstrates” (++). (“Demonstrates” is wrong verb for a measurement made at a single point in time.</w:t>
      </w:r>
      <w:r w:rsidR="00B515AD">
        <w:t>)</w:t>
      </w:r>
    </w:p>
  </w:comment>
  <w:comment w:id="291" w:author="Leslie Killgore" w:date="2023-05-26T15:47:00Z" w:initials="KL">
    <w:p w14:paraId="2B74F2A1" w14:textId="37DA1159" w:rsidR="005E520B" w:rsidRDefault="005E520B">
      <w:pPr>
        <w:pStyle w:val="CommentText"/>
      </w:pPr>
      <w:r>
        <w:rPr>
          <w:rStyle w:val="CommentReference"/>
        </w:rPr>
        <w:annotationRef/>
      </w:r>
      <w:r>
        <w:t>EXPAND TO: “issues, concepts, and complex problems”</w:t>
      </w:r>
    </w:p>
  </w:comment>
  <w:comment w:id="308" w:author="Leslie Killgore" w:date="2023-05-26T13:16:00Z" w:initials="KL">
    <w:p w14:paraId="4895CE98" w14:textId="6124D420" w:rsidR="00C83E43" w:rsidRDefault="00C83E43">
      <w:pPr>
        <w:pStyle w:val="CommentText"/>
      </w:pPr>
      <w:r>
        <w:rPr>
          <w:rStyle w:val="CommentReference"/>
        </w:rPr>
        <w:annotationRef/>
      </w:r>
      <w:r>
        <w:t>ADD: “valid” information</w:t>
      </w:r>
      <w:r w:rsidR="005E520B">
        <w:t xml:space="preserve"> or “discipline-specific” information</w:t>
      </w:r>
    </w:p>
  </w:comment>
  <w:comment w:id="316" w:author="Leslie Killgore" w:date="2023-05-26T15:48:00Z" w:initials="KL">
    <w:p w14:paraId="5CEAC4A9" w14:textId="19B444A4" w:rsidR="005E520B" w:rsidRDefault="005E520B">
      <w:pPr>
        <w:pStyle w:val="CommentText"/>
      </w:pPr>
      <w:r>
        <w:rPr>
          <w:rStyle w:val="CommentReference"/>
        </w:rPr>
        <w:annotationRef/>
      </w:r>
      <w:r>
        <w:t>REWORD: Student assesses and/or applies data, text, or concepts</w:t>
      </w:r>
    </w:p>
  </w:comment>
  <w:comment w:id="318" w:author="Leslie Killgore" w:date="2023-06-06T08:56:00Z" w:initials="KL">
    <w:p w14:paraId="7EF79B2F" w14:textId="0B04C822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Times New Roman" w:hAnsi="Calibri" w:cs="Calibri"/>
          <w:sz w:val="52"/>
          <w:szCs w:val="52"/>
        </w:rPr>
        <w:t>Wording will not make sense to students</w:t>
      </w:r>
    </w:p>
  </w:comment>
  <w:comment w:id="317" w:author="Leslie Killgore" w:date="2023-06-06T08:56:00Z" w:initials="KL">
    <w:p w14:paraId="1D6BAEBC" w14:textId="78C55491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Times New Roman" w:hAnsi="Calibri" w:cs="Calibri"/>
          <w:sz w:val="52"/>
          <w:szCs w:val="52"/>
        </w:rPr>
        <w:t>What about pictures or anything that is non-text and non-numerical?</w:t>
      </w:r>
    </w:p>
  </w:comment>
  <w:comment w:id="335" w:author="Leslie Killgore" w:date="2023-06-06T08:56:00Z" w:initials="KL">
    <w:p w14:paraId="7B4347F2" w14:textId="38FEFBA1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Times New Roman" w:hAnsi="Calibri" w:cs="Calibri"/>
          <w:sz w:val="52"/>
          <w:szCs w:val="52"/>
        </w:rPr>
        <w:t>What is an “issue” in this context?</w:t>
      </w:r>
    </w:p>
  </w:comment>
  <w:comment w:id="363" w:author="Leslie Killgore" w:date="2023-05-26T15:49:00Z" w:initials="KL">
    <w:p w14:paraId="0E36AFC7" w14:textId="029F0526" w:rsidR="005E520B" w:rsidRDefault="005E520B">
      <w:pPr>
        <w:pStyle w:val="CommentText"/>
      </w:pPr>
      <w:r>
        <w:rPr>
          <w:rStyle w:val="CommentReference"/>
        </w:rPr>
        <w:annotationRef/>
      </w:r>
      <w:r>
        <w:t>REWORD: Student acknowledges their own and others’ biases</w:t>
      </w:r>
    </w:p>
  </w:comment>
  <w:comment w:id="358" w:author="Leslie Killgore" w:date="2023-06-06T08:58:00Z" w:initials="KL">
    <w:p w14:paraId="3A565319" w14:textId="77777777" w:rsidR="007A4BA0" w:rsidRPr="00305949" w:rsidRDefault="007A4BA0" w:rsidP="007A4BA0">
      <w:pPr>
        <w:pStyle w:val="ListParagraph"/>
        <w:numPr>
          <w:ilvl w:val="0"/>
          <w:numId w:val="39"/>
        </w:numPr>
        <w:spacing w:after="480" w:line="240" w:lineRule="auto"/>
        <w:jc w:val="left"/>
        <w:textAlignment w:val="baseline"/>
        <w:rPr>
          <w:rFonts w:ascii="Calibri" w:eastAsia="Times New Roman" w:hAnsi="Calibri" w:cs="Calibri"/>
          <w:sz w:val="52"/>
          <w:szCs w:val="52"/>
        </w:rPr>
      </w:pPr>
      <w:r>
        <w:rPr>
          <w:rStyle w:val="CommentReference"/>
        </w:rPr>
        <w:annotationRef/>
      </w:r>
      <w:r w:rsidRPr="00305949">
        <w:rPr>
          <w:rFonts w:ascii="Calibri" w:eastAsia="Times New Roman" w:hAnsi="Calibri" w:cs="Calibri"/>
          <w:sz w:val="52"/>
          <w:szCs w:val="52"/>
        </w:rPr>
        <w:t>Is this about recognizing bias?</w:t>
      </w:r>
    </w:p>
    <w:p w14:paraId="035CF1AB" w14:textId="1CBEBBBA" w:rsidR="007A4BA0" w:rsidRDefault="007A4BA0" w:rsidP="007A4BA0">
      <w:pPr>
        <w:pStyle w:val="CommentText"/>
      </w:pPr>
      <w:r>
        <w:rPr>
          <w:rFonts w:ascii="Calibri" w:eastAsia="Times New Roman" w:hAnsi="Calibri" w:cs="Calibri"/>
          <w:sz w:val="52"/>
          <w:szCs w:val="52"/>
        </w:rPr>
        <w:t>Is this a “limitations (of this research)” thing? Or a “where are my sources from” thing? Or a “what is my bias” thing?</w:t>
      </w:r>
    </w:p>
  </w:comment>
  <w:comment w:id="357" w:author="Leslie Killgore" w:date="2023-06-06T08:57:00Z" w:initials="KL">
    <w:p w14:paraId="6FD8D65A" w14:textId="70805D3D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Times New Roman" w:hAnsi="Calibri" w:cs="Calibri"/>
          <w:sz w:val="52"/>
          <w:szCs w:val="52"/>
        </w:rPr>
        <w:t>Maybe instead, Student understands (or identifies) assumptions?</w:t>
      </w:r>
    </w:p>
  </w:comment>
  <w:comment w:id="356" w:author="Leslie Killgore" w:date="2023-06-06T08:57:00Z" w:initials="KL">
    <w:p w14:paraId="078B2274" w14:textId="571A9DC9" w:rsidR="007A4BA0" w:rsidRPr="007A4BA0" w:rsidRDefault="007A4BA0" w:rsidP="007A4BA0">
      <w:pPr>
        <w:pStyle w:val="ListParagraph"/>
        <w:spacing w:after="480" w:line="240" w:lineRule="auto"/>
        <w:ind w:left="0"/>
        <w:jc w:val="left"/>
        <w:textAlignment w:val="baseline"/>
        <w:rPr>
          <w:rFonts w:ascii="Calibri" w:eastAsia="Times New Roman" w:hAnsi="Calibri" w:cs="Calibri"/>
          <w:sz w:val="52"/>
          <w:szCs w:val="52"/>
        </w:rPr>
      </w:pPr>
      <w:r>
        <w:rPr>
          <w:rStyle w:val="CommentReference"/>
        </w:rPr>
        <w:annotationRef/>
      </w:r>
      <w:r>
        <w:rPr>
          <w:rFonts w:ascii="Calibri" w:eastAsia="Times New Roman" w:hAnsi="Calibri" w:cs="Calibri"/>
          <w:sz w:val="52"/>
          <w:szCs w:val="52"/>
        </w:rPr>
        <w:t>Wording will not make sense to student</w:t>
      </w:r>
      <w:r>
        <w:rPr>
          <w:rFonts w:ascii="Calibri" w:eastAsia="Times New Roman" w:hAnsi="Calibri" w:cs="Calibri"/>
          <w:sz w:val="52"/>
          <w:szCs w:val="52"/>
        </w:rPr>
        <w:t>s</w:t>
      </w:r>
    </w:p>
  </w:comment>
  <w:comment w:id="381" w:author="Leslie Killgore" w:date="2023-06-06T08:58:00Z" w:initials="KL">
    <w:p w14:paraId="0D9E76DA" w14:textId="6CFF2819" w:rsidR="007A4BA0" w:rsidRDefault="007A4BA0">
      <w:pPr>
        <w:pStyle w:val="CommentText"/>
      </w:pPr>
      <w:r>
        <w:rPr>
          <w:rStyle w:val="CommentReference"/>
        </w:rPr>
        <w:annotationRef/>
      </w:r>
      <w:r w:rsidRPr="00305949">
        <w:rPr>
          <w:rFonts w:ascii="Calibri" w:eastAsia="Times New Roman" w:hAnsi="Calibri" w:cs="Calibri"/>
          <w:sz w:val="52"/>
          <w:szCs w:val="52"/>
        </w:rPr>
        <w:t>This is something grad students flop at. It is easy to point out flaws or potential issues. Hard to push through.</w:t>
      </w:r>
    </w:p>
  </w:comment>
  <w:comment w:id="413" w:author="Leslie Killgore" w:date="2023-05-26T13:23:00Z" w:initials="KL">
    <w:p w14:paraId="0E64E160" w14:textId="56B5126D" w:rsidR="00C83E43" w:rsidRDefault="00C83E43">
      <w:pPr>
        <w:pStyle w:val="CommentText"/>
      </w:pPr>
      <w:r>
        <w:rPr>
          <w:rStyle w:val="CommentReference"/>
        </w:rPr>
        <w:annotationRef/>
      </w:r>
      <w:r>
        <w:t>REPLACE “TAKES”: use “articulate</w:t>
      </w:r>
      <w:r w:rsidR="00317DD5">
        <w:t>s” or “defends”</w:t>
      </w:r>
    </w:p>
  </w:comment>
  <w:comment w:id="442" w:author="Webb, Lauren" w:date="2023-05-26T14:18:00Z" w:initials="WL">
    <w:p w14:paraId="45211DAC" w14:textId="5AE8ECAF" w:rsidR="13B99F9C" w:rsidRDefault="13B99F9C">
      <w:pPr>
        <w:pStyle w:val="CommentText"/>
      </w:pPr>
      <w:r>
        <w:t>process vs. outcome verbs</w:t>
      </w:r>
      <w:r>
        <w:rPr>
          <w:rStyle w:val="CommentReference"/>
        </w:rPr>
        <w:annotationRef/>
      </w:r>
    </w:p>
  </w:comment>
  <w:comment w:id="443" w:author="Webb, Lauren" w:date="2023-05-26T14:20:00Z" w:initials="WL">
    <w:p w14:paraId="3C043FD0" w14:textId="05E28C3B" w:rsidR="13B99F9C" w:rsidRDefault="13B99F9C">
      <w:pPr>
        <w:pStyle w:val="CommentText"/>
      </w:pPr>
      <w:r>
        <w:t>Become an independent thinker</w:t>
      </w:r>
      <w:r>
        <w:rPr>
          <w:rStyle w:val="CommentReference"/>
        </w:rPr>
        <w:annotationRef/>
      </w:r>
    </w:p>
  </w:comment>
  <w:comment w:id="444" w:author="Webb, Lauren" w:date="2023-05-26T14:18:00Z" w:initials="WL">
    <w:p w14:paraId="23FEDEA7" w14:textId="61FE3DF2" w:rsidR="13B99F9C" w:rsidRDefault="13B99F9C">
      <w:pPr>
        <w:pStyle w:val="CommentText"/>
      </w:pPr>
      <w:r>
        <w:t>Information literacy, not critical thinking?</w:t>
      </w:r>
      <w:r>
        <w:rPr>
          <w:rStyle w:val="CommentReference"/>
        </w:rPr>
        <w:annotationRef/>
      </w:r>
    </w:p>
  </w:comment>
  <w:comment w:id="445" w:author="Webb, Lauren" w:date="2023-05-26T14:18:00Z" w:initials="WL">
    <w:p w14:paraId="0252DB5B" w14:textId="661ED138" w:rsidR="13B99F9C" w:rsidRDefault="13B99F9C">
      <w:pPr>
        <w:pStyle w:val="CommentText"/>
      </w:pPr>
      <w:r>
        <w:t>Should this skill specifically mention online materials and data?</w:t>
      </w:r>
      <w:r>
        <w:rPr>
          <w:rStyle w:val="CommentReference"/>
        </w:rPr>
        <w:annotationRef/>
      </w:r>
    </w:p>
  </w:comment>
  <w:comment w:id="446" w:author="Webb, Lauren" w:date="2023-05-26T14:23:00Z" w:initials="WL">
    <w:p w14:paraId="05B1C6A3" w14:textId="27B0D54E" w:rsidR="13B99F9C" w:rsidRDefault="13B99F9C">
      <w:pPr>
        <w:pStyle w:val="CommentText"/>
      </w:pPr>
      <w:r>
        <w:t xml:space="preserve">Could becoming comfortable with ambiguity be a learning outcome here? Sometimes there is no clear answer. </w:t>
      </w:r>
      <w:r>
        <w:rPr>
          <w:rStyle w:val="CommentReference"/>
        </w:rPr>
        <w:annotationRef/>
      </w:r>
    </w:p>
  </w:comment>
  <w:comment w:id="461" w:author="Leslie Killgore" w:date="2023-06-06T08:59:00Z" w:initials="KL">
    <w:p w14:paraId="51815353" w14:textId="1CA19413" w:rsidR="007A4BA0" w:rsidRDefault="007A4BA0">
      <w:pPr>
        <w:pStyle w:val="CommentText"/>
      </w:pPr>
      <w:r>
        <w:rPr>
          <w:rStyle w:val="CommentReference"/>
        </w:rPr>
        <w:annotationRef/>
      </w:r>
      <w:r w:rsidRPr="13B99F9C">
        <w:rPr>
          <w:rFonts w:ascii="Calibri" w:eastAsia="Calibri" w:hAnsi="Calibri" w:cs="Calibri"/>
          <w:color w:val="000000" w:themeColor="text1"/>
          <w:sz w:val="52"/>
          <w:szCs w:val="52"/>
        </w:rPr>
        <w:t>How do you assess the process of research and info-gathering, not the outcome?</w:t>
      </w:r>
    </w:p>
  </w:comment>
  <w:comment w:id="483" w:author="Webb, Lauren" w:date="2023-05-26T14:14:00Z" w:initials="WL">
    <w:p w14:paraId="114DD7B2" w14:textId="68687029" w:rsidR="13B99F9C" w:rsidRDefault="13B99F9C">
      <w:pPr>
        <w:pStyle w:val="CommentText"/>
      </w:pPr>
      <w:r>
        <w:t>2 checks in agreement</w:t>
      </w:r>
      <w:r>
        <w:rPr>
          <w:rStyle w:val="CommentReference"/>
        </w:rPr>
        <w:annotationRef/>
      </w:r>
    </w:p>
  </w:comment>
  <w:comment w:id="492" w:author="Webb, Lauren" w:date="2023-05-26T14:16:00Z" w:initials="WL">
    <w:p w14:paraId="25A961FE" w14:textId="7AE80262" w:rsidR="13B99F9C" w:rsidRDefault="13B99F9C">
      <w:pPr>
        <w:pStyle w:val="CommentText"/>
      </w:pPr>
      <w:r>
        <w:t>How?</w:t>
      </w:r>
      <w:r>
        <w:rPr>
          <w:rStyle w:val="CommentReference"/>
        </w:rPr>
        <w:annotationRef/>
      </w:r>
    </w:p>
  </w:comment>
  <w:comment w:id="499" w:author="Webb, Lauren" w:date="2023-05-26T14:16:00Z" w:initials="WL">
    <w:p w14:paraId="141D2DA3" w14:textId="5E1EF31C" w:rsidR="13B99F9C" w:rsidRDefault="13B99F9C">
      <w:pPr>
        <w:pStyle w:val="CommentText"/>
      </w:pPr>
      <w:r>
        <w:t>Quantity and Quality</w:t>
      </w:r>
      <w:r>
        <w:rPr>
          <w:rStyle w:val="CommentReference"/>
        </w:rPr>
        <w:annotationRef/>
      </w:r>
    </w:p>
  </w:comment>
  <w:comment w:id="493" w:author="Webb, Lauren" w:date="2023-05-26T14:23:00Z" w:initials="WL">
    <w:p w14:paraId="3430C04F" w14:textId="75D0104C" w:rsidR="13B99F9C" w:rsidRDefault="13B99F9C">
      <w:pPr>
        <w:pStyle w:val="CommentText"/>
      </w:pPr>
      <w:r>
        <w:t>Expand to include understanding what gaps remain.</w:t>
      </w:r>
      <w:r>
        <w:rPr>
          <w:rStyle w:val="CommentReference"/>
        </w:rPr>
        <w:annotationRef/>
      </w:r>
    </w:p>
  </w:comment>
  <w:comment w:id="494" w:author="Webb, Lauren" w:date="2023-05-26T14:15:00Z" w:initials="WL">
    <w:p w14:paraId="255C613A" w14:textId="43B5D4B2" w:rsidR="13B99F9C" w:rsidRDefault="13B99F9C">
      <w:pPr>
        <w:pStyle w:val="CommentText"/>
      </w:pPr>
      <w:r>
        <w:t>Combine 3 &amp; 4?</w:t>
      </w:r>
      <w:r>
        <w:rPr>
          <w:rStyle w:val="CommentReference"/>
        </w:rPr>
        <w:annotationRef/>
      </w:r>
    </w:p>
  </w:comment>
  <w:comment w:id="495" w:author="Webb, Lauren" w:date="2023-05-26T14:24:00Z" w:initials="WL">
    <w:p w14:paraId="16B4C740" w14:textId="0B6DEB3B" w:rsidR="13B99F9C" w:rsidRDefault="13B99F9C">
      <w:pPr>
        <w:pStyle w:val="CommentText"/>
      </w:pPr>
      <w:r>
        <w:t>Two check marks</w:t>
      </w:r>
      <w:r>
        <w:rPr>
          <w:rStyle w:val="CommentReference"/>
        </w:rPr>
        <w:annotationRef/>
      </w:r>
    </w:p>
  </w:comment>
  <w:comment w:id="511" w:author="Webb, Lauren" w:date="2023-05-26T14:24:00Z" w:initials="WL">
    <w:p w14:paraId="561A3BC3" w14:textId="3F152AC0" w:rsidR="13B99F9C" w:rsidRDefault="13B99F9C">
      <w:pPr>
        <w:pStyle w:val="CommentText"/>
      </w:pPr>
      <w:r>
        <w:t>Someone else suggests organize, synthesize, and communicate</w:t>
      </w:r>
      <w:r>
        <w:rPr>
          <w:rStyle w:val="CommentReference"/>
        </w:rPr>
        <w:annotationRef/>
      </w:r>
    </w:p>
  </w:comment>
  <w:comment w:id="525" w:author="Webb, Lauren" w:date="2023-05-26T14:17:00Z" w:initials="WL">
    <w:p w14:paraId="10D6B0C2" w14:textId="2AC28AD8" w:rsidR="13B99F9C" w:rsidRDefault="13B99F9C">
      <w:pPr>
        <w:pStyle w:val="CommentText"/>
      </w:pPr>
      <w:r>
        <w:t>1A communication</w:t>
      </w:r>
      <w:r>
        <w:rPr>
          <w:rStyle w:val="CommentReference"/>
        </w:rPr>
        <w:annotationRef/>
      </w:r>
    </w:p>
  </w:comment>
  <w:comment w:id="527" w:author="Webb, Lauren" w:date="2023-05-26T14:19:00Z" w:initials="WL">
    <w:p w14:paraId="3BA0E4AB" w14:textId="767FC332" w:rsidR="13B99F9C" w:rsidRDefault="13B99F9C">
      <w:pPr>
        <w:pStyle w:val="CommentText"/>
      </w:pPr>
      <w:r>
        <w:t>Legally? Proper citation?</w:t>
      </w:r>
      <w:r>
        <w:rPr>
          <w:rStyle w:val="CommentReference"/>
        </w:rPr>
        <w:annotationRef/>
      </w:r>
    </w:p>
  </w:comment>
  <w:comment w:id="528" w:author="Webb, Lauren" w:date="2023-05-26T14:25:00Z" w:initials="WL">
    <w:p w14:paraId="4FA20E9F" w14:textId="048F2826" w:rsidR="13B99F9C" w:rsidRDefault="13B99F9C">
      <w:pPr>
        <w:pStyle w:val="CommentText"/>
      </w:pPr>
      <w:r>
        <w:t>Is that really key here?</w:t>
      </w:r>
      <w:r>
        <w:rPr>
          <w:rStyle w:val="CommentReference"/>
        </w:rPr>
        <w:annotationRef/>
      </w:r>
    </w:p>
  </w:comment>
  <w:comment w:id="538" w:author="Leslie Killgore" w:date="2023-06-05T15:22:00Z" w:initials="KL">
    <w:p w14:paraId="162EDD33" w14:textId="631FB768" w:rsidR="00B85225" w:rsidRDefault="00B85225">
      <w:pPr>
        <w:pStyle w:val="CommentText"/>
      </w:pPr>
      <w:r>
        <w:rPr>
          <w:rStyle w:val="CommentReference"/>
        </w:rPr>
        <w:annotationRef/>
      </w:r>
      <w:r>
        <w:t>EXPAND: “scientific and mathematical”</w:t>
      </w:r>
    </w:p>
  </w:comment>
  <w:comment w:id="548" w:author="Leslie Killgore" w:date="2023-05-26T13:27:00Z" w:initials="KL">
    <w:p w14:paraId="7B90D468" w14:textId="6BD375D4" w:rsidR="00317DD5" w:rsidRDefault="00317DD5">
      <w:pPr>
        <w:pStyle w:val="CommentText"/>
      </w:pPr>
      <w:r>
        <w:rPr>
          <w:rStyle w:val="CommentReference"/>
        </w:rPr>
        <w:annotationRef/>
      </w:r>
      <w:r>
        <w:t>REVISE TO READ: “logical arguments using empirical evidence”</w:t>
      </w:r>
    </w:p>
  </w:comment>
  <w:comment w:id="553" w:author="Leslie Killgore" w:date="2023-06-06T08:59:00Z" w:initials="KL">
    <w:p w14:paraId="328D6EA2" w14:textId="24E7F588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This learning outcome is more appropriate for Skill Category 2B</w:t>
      </w:r>
    </w:p>
  </w:comment>
  <w:comment w:id="555" w:author="Leslie Killgore" w:date="2023-06-06T09:01:00Z" w:initials="KL">
    <w:p w14:paraId="51158557" w14:textId="1721FEFD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 xml:space="preserve">Maybe, </w:t>
      </w:r>
      <w:proofErr w:type="gramStart"/>
      <w:r>
        <w:rPr>
          <w:rFonts w:ascii="Calibri" w:eastAsia="Calibri" w:hAnsi="Calibri" w:cs="Calibri"/>
          <w:color w:val="000000" w:themeColor="text1"/>
          <w:sz w:val="52"/>
          <w:szCs w:val="44"/>
        </w:rPr>
        <w:t>Explain</w:t>
      </w:r>
      <w:proofErr w:type="gramEnd"/>
      <w:r>
        <w:rPr>
          <w:rFonts w:ascii="Calibri" w:eastAsia="Calibri" w:hAnsi="Calibri" w:cs="Calibri"/>
          <w:color w:val="000000" w:themeColor="text1"/>
          <w:sz w:val="52"/>
          <w:szCs w:val="44"/>
        </w:rPr>
        <w:t xml:space="preserve"> how knowledge evolves based on observation and testing</w:t>
      </w:r>
      <w:r>
        <w:rPr>
          <w:rStyle w:val="CommentReference"/>
        </w:rPr>
        <w:annotationRef/>
      </w:r>
    </w:p>
  </w:comment>
  <w:comment w:id="554" w:author="Leslie Killgore" w:date="2023-06-06T09:00:00Z" w:initials="KL">
    <w:p w14:paraId="0C4AA94E" w14:textId="6FE6B0AB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Awkward</w:t>
      </w:r>
    </w:p>
  </w:comment>
  <w:comment w:id="564" w:author="Leslie Killgore" w:date="2023-06-06T09:01:00Z" w:initials="KL">
    <w:p w14:paraId="7565546D" w14:textId="769CE3DF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This learning outcome is too advanced; it is research</w:t>
      </w:r>
    </w:p>
  </w:comment>
  <w:comment w:id="583" w:author="Leslie Killgore" w:date="2023-05-26T13:28:00Z" w:initials="KL">
    <w:p w14:paraId="4452DA2B" w14:textId="1925D7EA" w:rsidR="00317DD5" w:rsidRDefault="00317DD5">
      <w:pPr>
        <w:pStyle w:val="CommentText"/>
      </w:pPr>
      <w:r>
        <w:rPr>
          <w:rStyle w:val="CommentReference"/>
        </w:rPr>
        <w:annotationRef/>
      </w:r>
      <w:r>
        <w:t>REVISE: “demonstrate reasoning”</w:t>
      </w:r>
    </w:p>
  </w:comment>
  <w:comment w:id="649" w:author="Webb, Lauren" w:date="2023-05-26T14:34:00Z" w:initials="WL">
    <w:p w14:paraId="4F2AF36A" w14:textId="7312B155" w:rsidR="13B99F9C" w:rsidRDefault="13B99F9C">
      <w:pPr>
        <w:pStyle w:val="CommentText"/>
      </w:pPr>
      <w:r>
        <w:t>Nothing to add - we think students would be well-rounded in these by end of course</w:t>
      </w:r>
      <w:r>
        <w:rPr>
          <w:rStyle w:val="CommentReference"/>
        </w:rPr>
        <w:annotationRef/>
      </w:r>
    </w:p>
  </w:comment>
  <w:comment w:id="650" w:author="Webb, Lauren" w:date="2023-05-26T14:34:00Z" w:initials="WL">
    <w:p w14:paraId="01E50631" w14:textId="0066A2E4" w:rsidR="13B99F9C" w:rsidRDefault="13B99F9C">
      <w:pPr>
        <w:pStyle w:val="CommentText"/>
      </w:pPr>
      <w:r>
        <w:t>Very clear rubric</w:t>
      </w:r>
      <w:r>
        <w:rPr>
          <w:rStyle w:val="CommentReference"/>
        </w:rPr>
        <w:annotationRef/>
      </w:r>
    </w:p>
  </w:comment>
  <w:comment w:id="651" w:author="Webb, Lauren" w:date="2023-05-26T14:34:00Z" w:initials="WL">
    <w:p w14:paraId="693F374B" w14:textId="29C6123F" w:rsidR="13B99F9C" w:rsidRDefault="13B99F9C">
      <w:pPr>
        <w:pStyle w:val="CommentText"/>
      </w:pPr>
      <w:r>
        <w:t>two check marks</w:t>
      </w:r>
      <w:r>
        <w:rPr>
          <w:rStyle w:val="CommentReference"/>
        </w:rPr>
        <w:annotationRef/>
      </w:r>
    </w:p>
  </w:comment>
  <w:comment w:id="662" w:author="Webb, Lauren" w:date="2023-05-26T14:33:00Z" w:initials="WL">
    <w:p w14:paraId="0BEB7636" w14:textId="739FF848" w:rsidR="13B99F9C" w:rsidRDefault="13B99F9C">
      <w:pPr>
        <w:pStyle w:val="CommentText"/>
      </w:pPr>
      <w:r>
        <w:t>1-4 seem adequate</w:t>
      </w:r>
      <w:r>
        <w:rPr>
          <w:rStyle w:val="CommentReference"/>
        </w:rPr>
        <w:annotationRef/>
      </w:r>
    </w:p>
  </w:comment>
  <w:comment w:id="679" w:author="Webb, Lauren" w:date="2023-05-26T14:35:00Z" w:initials="WL">
    <w:p w14:paraId="7EF7A95C" w14:textId="42E1E006" w:rsidR="13B99F9C" w:rsidRDefault="13B99F9C">
      <w:pPr>
        <w:pStyle w:val="CommentText"/>
      </w:pPr>
      <w:r>
        <w:t>Who determines that assumptions are important?</w:t>
      </w:r>
      <w:r>
        <w:rPr>
          <w:rStyle w:val="CommentReference"/>
        </w:rPr>
        <w:annotationRef/>
      </w:r>
    </w:p>
  </w:comment>
  <w:comment w:id="680" w:author="Webb, Lauren" w:date="2023-05-26T14:35:00Z" w:initials="WL">
    <w:p w14:paraId="165A98F4" w14:textId="68C448A4" w:rsidR="13B99F9C" w:rsidRDefault="13B99F9C">
      <w:pPr>
        <w:pStyle w:val="CommentText"/>
      </w:pPr>
      <w:r>
        <w:t>one check mark</w:t>
      </w:r>
      <w:r>
        <w:rPr>
          <w:rStyle w:val="CommentReference"/>
        </w:rPr>
        <w:annotationRef/>
      </w:r>
    </w:p>
  </w:comment>
  <w:comment w:id="681" w:author="Webb, Lauren" w:date="2023-05-26T14:35:00Z" w:initials="WL">
    <w:p w14:paraId="4BFC988A" w14:textId="777E6146" w:rsidR="13B99F9C" w:rsidRDefault="13B99F9C">
      <w:pPr>
        <w:pStyle w:val="CommentText"/>
      </w:pPr>
      <w:r>
        <w:t>Is grad level stuff (at times)</w:t>
      </w:r>
      <w:r>
        <w:rPr>
          <w:rStyle w:val="CommentReference"/>
        </w:rPr>
        <w:annotationRef/>
      </w:r>
    </w:p>
  </w:comment>
  <w:comment w:id="708" w:author="Leslie Killgore" w:date="2023-05-26T13:35:00Z" w:initials="KL">
    <w:p w14:paraId="54CC12FB" w14:textId="11EB8FEE" w:rsidR="00BE492C" w:rsidRDefault="00BE492C">
      <w:pPr>
        <w:pStyle w:val="CommentText"/>
      </w:pPr>
      <w:r>
        <w:rPr>
          <w:rStyle w:val="CommentReference"/>
        </w:rPr>
        <w:annotationRef/>
      </w:r>
      <w:r>
        <w:t>EXPAND: “experiences and worldviews”</w:t>
      </w:r>
    </w:p>
  </w:comment>
  <w:comment w:id="714" w:author="Leslie Killgore" w:date="2023-05-26T13:35:00Z" w:initials="KL">
    <w:p w14:paraId="14FD5729" w14:textId="654693BB" w:rsidR="00BE492C" w:rsidRDefault="00BE492C">
      <w:pPr>
        <w:pStyle w:val="CommentText"/>
      </w:pPr>
      <w:r>
        <w:rPr>
          <w:rStyle w:val="CommentReference"/>
        </w:rPr>
        <w:annotationRef/>
      </w:r>
      <w:r>
        <w:t>DELETE: #1 and #2 are the same or overlap (+++)</w:t>
      </w:r>
    </w:p>
  </w:comment>
  <w:comment w:id="720" w:author="Leslie Killgore" w:date="2023-06-06T09:02:00Z" w:initials="KL">
    <w:p w14:paraId="37F0F2E6" w14:textId="5DBD2847" w:rsidR="007A4BA0" w:rsidRDefault="007A4BA0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 xml:space="preserve">Need more definitive word than “consider” </w:t>
      </w:r>
      <w:r w:rsidRPr="00BE492C">
        <w:rPr>
          <w:rFonts w:ascii="Wingdings" w:eastAsia="Wingdings" w:hAnsi="Wingdings" w:cs="Wingdings"/>
          <w:color w:val="000000" w:themeColor="text1"/>
          <w:sz w:val="52"/>
          <w:szCs w:val="44"/>
        </w:rPr>
        <w:t></w:t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 xml:space="preserve"> “Describe”?</w:t>
      </w:r>
    </w:p>
  </w:comment>
  <w:comment w:id="728" w:author="Leslie Killgore" w:date="2023-06-06T09:03:00Z" w:initials="KL">
    <w:p w14:paraId="4F22111A" w14:textId="61F93387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Change verb to align with construction, “Student will be able to”</w:t>
      </w:r>
    </w:p>
  </w:comment>
  <w:comment w:id="743" w:author="Leslie Killgore" w:date="2023-06-06T09:03:00Z" w:initials="KL">
    <w:p w14:paraId="6AF1C569" w14:textId="257891F7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Remove pronoun</w:t>
      </w:r>
    </w:p>
  </w:comment>
  <w:comment w:id="729" w:author="Leslie Killgore" w:date="2023-06-06T09:03:00Z" w:initials="KL">
    <w:p w14:paraId="107F9215" w14:textId="5E4F2E33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Not sure we can verify; vague (++)</w:t>
      </w:r>
    </w:p>
  </w:comment>
  <w:comment w:id="752" w:author="Leslie Killgore" w:date="2023-06-06T09:03:00Z" w:initials="KL">
    <w:p w14:paraId="2652E174" w14:textId="14739126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Too general; needs specificity (+++)</w:t>
      </w:r>
    </w:p>
  </w:comment>
  <w:comment w:id="754" w:author="Leslie Killgore" w:date="2023-06-06T09:04:00Z" w:initials="KL">
    <w:p w14:paraId="0056BFC8" w14:textId="1C0901C2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Over-complicated; suggest omitting “verbal and nonverbal communication”</w:t>
      </w:r>
    </w:p>
  </w:comment>
  <w:comment w:id="753" w:author="Leslie Killgore" w:date="2023-06-06T09:04:00Z" w:initials="KL">
    <w:p w14:paraId="418876F4" w14:textId="10A3D641" w:rsidR="00235569" w:rsidRDefault="00235569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Calibri" w:hAnsi="Calibri" w:cs="Calibri"/>
          <w:color w:val="000000" w:themeColor="text1"/>
          <w:sz w:val="52"/>
          <w:szCs w:val="44"/>
        </w:rPr>
        <w:t>Too specific an example (++)</w:t>
      </w:r>
    </w:p>
  </w:comment>
  <w:comment w:id="824" w:author="Webb, Lauren" w:date="2023-05-26T14:44:00Z" w:initials="WL">
    <w:p w14:paraId="7DEB632C" w14:textId="41DD83D6" w:rsidR="13B99F9C" w:rsidRDefault="13B99F9C">
      <w:pPr>
        <w:pStyle w:val="CommentText"/>
      </w:pPr>
      <w:r>
        <w:t>personal vs. companies</w:t>
      </w:r>
      <w:r>
        <w:rPr>
          <w:rStyle w:val="CommentReference"/>
        </w:rPr>
        <w:annotationRef/>
      </w:r>
    </w:p>
  </w:comment>
  <w:comment w:id="820" w:author="Webb, Lauren" w:date="2023-05-26T14:38:00Z" w:initials="WL">
    <w:p w14:paraId="6BE3EAC4" w14:textId="5E419ECB" w:rsidR="13B99F9C" w:rsidRDefault="13B99F9C">
      <w:pPr>
        <w:pStyle w:val="CommentText"/>
      </w:pPr>
      <w:r>
        <w:t>Suggested revision of skill category to "Function effectively in professional environments and make reasoned decisions based on professional responsibility and ethical standards." [LW note -- changing the skill category will take a policy revision]</w:t>
      </w:r>
      <w:r>
        <w:rPr>
          <w:rStyle w:val="CommentReference"/>
        </w:rPr>
        <w:annotationRef/>
      </w:r>
    </w:p>
  </w:comment>
  <w:comment w:id="821" w:author="Webb, Lauren" w:date="2023-05-26T14:42:00Z" w:initials="WL">
    <w:p w14:paraId="71BDA4F0" w14:textId="0CDA367E" w:rsidR="13B99F9C" w:rsidRDefault="13B99F9C">
      <w:pPr>
        <w:pStyle w:val="CommentText"/>
      </w:pPr>
      <w:r>
        <w:t>This will be critical for students that spent years on Zoom</w:t>
      </w:r>
      <w:r>
        <w:rPr>
          <w:rStyle w:val="CommentReference"/>
        </w:rPr>
        <w:annotationRef/>
      </w:r>
    </w:p>
  </w:comment>
  <w:comment w:id="839" w:author="Webb, Lauren" w:date="2023-05-26T14:45:00Z" w:initials="WL">
    <w:p w14:paraId="1152BDAE" w14:textId="4FE6E69E" w:rsidR="13B99F9C" w:rsidRDefault="13B99F9C">
      <w:pPr>
        <w:pStyle w:val="CommentText"/>
      </w:pPr>
      <w:r>
        <w:t>A student may not know what it is - or they may not know if they are/are not</w:t>
      </w:r>
      <w:r>
        <w:rPr>
          <w:rStyle w:val="CommentReference"/>
        </w:rPr>
        <w:annotationRef/>
      </w:r>
    </w:p>
  </w:comment>
  <w:comment w:id="843" w:author="Webb, Lauren" w:date="2023-05-26T14:40:00Z" w:initials="WL">
    <w:p w14:paraId="62F9EDBE" w14:textId="38305954" w:rsidR="13B99F9C" w:rsidRDefault="13B99F9C">
      <w:pPr>
        <w:pStyle w:val="CommentText"/>
      </w:pPr>
      <w:r>
        <w:t>How do we gauge responsibility - context is huge, feels like as a category very abstract</w:t>
      </w:r>
      <w:r>
        <w:rPr>
          <w:rStyle w:val="CommentReference"/>
        </w:rPr>
        <w:annotationRef/>
      </w:r>
    </w:p>
  </w:comment>
  <w:comment w:id="844" w:author="Webb, Lauren" w:date="2023-05-26T14:38:00Z" w:initials="WL">
    <w:p w14:paraId="0B390AE4" w14:textId="6223A569" w:rsidR="13B99F9C" w:rsidRDefault="13B99F9C">
      <w:pPr>
        <w:pStyle w:val="CommentText"/>
      </w:pPr>
      <w:r>
        <w:t>What does responsibility to context mean?</w:t>
      </w:r>
      <w:r>
        <w:rPr>
          <w:rStyle w:val="CommentReference"/>
        </w:rPr>
        <w:annotationRef/>
      </w:r>
    </w:p>
  </w:comment>
  <w:comment w:id="845" w:author="Webb, Lauren" w:date="2023-05-26T14:38:00Z" w:initials="WL">
    <w:p w14:paraId="6C144887" w14:textId="0A73E04E" w:rsidR="13B99F9C" w:rsidRDefault="13B99F9C">
      <w:pPr>
        <w:pStyle w:val="CommentText"/>
      </w:pPr>
      <w:r>
        <w:t>Two check marks</w:t>
      </w:r>
      <w:r>
        <w:rPr>
          <w:rStyle w:val="CommentReference"/>
        </w:rPr>
        <w:annotationRef/>
      </w:r>
    </w:p>
  </w:comment>
  <w:comment w:id="846" w:author="Webb, Lauren" w:date="2023-05-26T14:41:00Z" w:initials="WL">
    <w:p w14:paraId="61325753" w14:textId="7D7D2417" w:rsidR="13B99F9C" w:rsidRDefault="13B99F9C">
      <w:pPr>
        <w:pStyle w:val="CommentText"/>
      </w:pPr>
      <w:r>
        <w:t>Could be said better</w:t>
      </w:r>
      <w:r>
        <w:rPr>
          <w:rStyle w:val="CommentReference"/>
        </w:rPr>
        <w:annotationRef/>
      </w:r>
    </w:p>
  </w:comment>
  <w:comment w:id="847" w:author="Webb, Lauren" w:date="2023-05-26T14:39:00Z" w:initials="WL">
    <w:p w14:paraId="7189A977" w14:textId="0B79E385" w:rsidR="13B99F9C" w:rsidRDefault="13B99F9C">
      <w:pPr>
        <w:pStyle w:val="CommentText"/>
      </w:pPr>
      <w:r>
        <w:t>How do students assess their responsibility to context?</w:t>
      </w:r>
      <w:r>
        <w:rPr>
          <w:rStyle w:val="CommentReference"/>
        </w:rPr>
        <w:annotationRef/>
      </w:r>
    </w:p>
  </w:comment>
  <w:comment w:id="848" w:author="Webb, Lauren" w:date="2023-05-26T14:39:00Z" w:initials="WL">
    <w:p w14:paraId="36CACC7A" w14:textId="49C88440" w:rsidR="13B99F9C" w:rsidRDefault="13B99F9C">
      <w:pPr>
        <w:pStyle w:val="CommentText"/>
      </w:pPr>
      <w:r>
        <w:t>One check mark</w:t>
      </w:r>
      <w:r>
        <w:rPr>
          <w:rStyle w:val="CommentReference"/>
        </w:rPr>
        <w:annotationRef/>
      </w:r>
    </w:p>
  </w:comment>
  <w:comment w:id="849" w:author="Webb, Lauren" w:date="2023-05-26T14:42:00Z" w:initials="WL">
    <w:p w14:paraId="047A0682" w14:textId="5AC80F96" w:rsidR="13B99F9C" w:rsidRDefault="13B99F9C">
      <w:pPr>
        <w:pStyle w:val="CommentText"/>
      </w:pPr>
      <w:r>
        <w:t>Responsibility to society or context?</w:t>
      </w:r>
      <w:r>
        <w:rPr>
          <w:rStyle w:val="CommentReference"/>
        </w:rPr>
        <w:annotationRef/>
      </w:r>
    </w:p>
  </w:comment>
  <w:comment w:id="853" w:author="Webb, Lauren" w:date="2023-05-26T14:46:00Z" w:initials="WL">
    <w:p w14:paraId="4C320A6A" w14:textId="229BA3F8" w:rsidR="13B99F9C" w:rsidRDefault="13B99F9C">
      <w:pPr>
        <w:pStyle w:val="CommentText"/>
      </w:pPr>
      <w:r>
        <w:t>Define context</w:t>
      </w:r>
      <w:r>
        <w:rPr>
          <w:rStyle w:val="CommentReference"/>
        </w:rPr>
        <w:annotationRef/>
      </w:r>
    </w:p>
  </w:comment>
  <w:comment w:id="854" w:author="Webb, Lauren" w:date="2023-05-26T14:46:00Z" w:initials="WL">
    <w:p w14:paraId="6C5C7FB9" w14:textId="6B6CE529" w:rsidR="13B99F9C" w:rsidRDefault="13B99F9C">
      <w:pPr>
        <w:pStyle w:val="CommentText"/>
      </w:pPr>
      <w:r>
        <w:t>Check mark</w:t>
      </w:r>
      <w:r>
        <w:rPr>
          <w:rStyle w:val="CommentReference"/>
        </w:rPr>
        <w:annotationRef/>
      </w:r>
    </w:p>
  </w:comment>
  <w:comment w:id="866" w:author="Webb, Lauren" w:date="2023-05-26T14:44:00Z" w:initials="WL">
    <w:p w14:paraId="47083D5E" w14:textId="3A65B98F" w:rsidR="13B99F9C" w:rsidRDefault="13B99F9C">
      <w:pPr>
        <w:pStyle w:val="CommentText"/>
      </w:pPr>
      <w:r>
        <w:t>Recognize and evaluate are two very different things?</w:t>
      </w:r>
      <w:r>
        <w:rPr>
          <w:rStyle w:val="CommentReference"/>
        </w:rPr>
        <w:annotationRef/>
      </w:r>
    </w:p>
  </w:comment>
  <w:comment w:id="870" w:author="Webb, Lauren" w:date="2023-05-26T14:40:00Z" w:initials="WL">
    <w:p w14:paraId="174E8C6C" w14:textId="1960DA7C" w:rsidR="13B99F9C" w:rsidRDefault="13B99F9C">
      <w:pPr>
        <w:pStyle w:val="CommentText"/>
      </w:pPr>
      <w:r>
        <w:t>What do students use as a definition of ethical?</w:t>
      </w:r>
      <w:r>
        <w:rPr>
          <w:rStyle w:val="CommentReference"/>
        </w:rPr>
        <w:annotationRef/>
      </w:r>
    </w:p>
  </w:comment>
  <w:comment w:id="880" w:author="Webb, Lauren" w:date="2023-05-26T14:48:00Z" w:initials="WL">
    <w:p w14:paraId="2B8E935E" w14:textId="4E10AB93" w:rsidR="13B99F9C" w:rsidRDefault="13B99F9C">
      <w:pPr>
        <w:pStyle w:val="CommentText"/>
      </w:pPr>
      <w:r>
        <w:t>"ethical" should be "normative"/"ethical perspectives" imply specific frameworks e.g. utilitarianism</w:t>
      </w:r>
      <w:r>
        <w:rPr>
          <w:rStyle w:val="CommentReference"/>
        </w:rPr>
        <w:annotationRef/>
      </w:r>
    </w:p>
  </w:comment>
  <w:comment w:id="891" w:author="Webb, Lauren" w:date="2023-05-26T14:43:00Z" w:initials="WL">
    <w:p w14:paraId="79209B57" w14:textId="015488FC" w:rsidR="13B99F9C" w:rsidRDefault="13B99F9C">
      <w:pPr>
        <w:pStyle w:val="CommentText"/>
      </w:pPr>
      <w:r>
        <w:t xml:space="preserve">By definition, "effective" means moving toward or achieving a goal. Needs to be more specific. </w:t>
      </w:r>
      <w:r>
        <w:rPr>
          <w:rStyle w:val="CommentReference"/>
        </w:rPr>
        <w:annotationRef/>
      </w:r>
    </w:p>
  </w:comment>
  <w:comment w:id="896" w:author="Webb, Lauren" w:date="2023-05-26T14:41:00Z" w:initials="WL">
    <w:p w14:paraId="0E413FD0" w14:textId="0899B0D7" w:rsidR="13B99F9C" w:rsidRDefault="13B99F9C">
      <w:pPr>
        <w:pStyle w:val="CommentText"/>
      </w:pPr>
      <w:r>
        <w:t xml:space="preserve">One of these things is not like the other. </w:t>
      </w:r>
      <w:r>
        <w:rPr>
          <w:rStyle w:val="CommentReference"/>
        </w:rPr>
        <w:annotationRef/>
      </w:r>
    </w:p>
  </w:comment>
  <w:comment w:id="886" w:author="Webb, Lauren" w:date="2023-05-26T14:43:00Z" w:initials="WL">
    <w:p w14:paraId="76922E16" w14:textId="51E521F5" w:rsidR="13B99F9C" w:rsidRDefault="13B99F9C">
      <w:pPr>
        <w:pStyle w:val="CommentText"/>
      </w:pPr>
      <w:r>
        <w:t>How is teamwork being assessed?</w:t>
      </w:r>
      <w:r>
        <w:rPr>
          <w:rStyle w:val="CommentReference"/>
        </w:rPr>
        <w:annotationRef/>
      </w:r>
    </w:p>
  </w:comment>
  <w:comment w:id="892" w:author="Webb, Lauren" w:date="2023-05-26T14:46:00Z" w:initials="WL">
    <w:p w14:paraId="5D3D5FEC" w14:textId="14FDDC19" w:rsidR="13B99F9C" w:rsidRDefault="13B99F9C">
      <w:pPr>
        <w:pStyle w:val="CommentText"/>
      </w:pPr>
      <w:r>
        <w:t>Effective teamwork does not fit with this ability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953E5" w15:done="0"/>
  <w15:commentEx w15:paraId="6CE2CCE9" w15:done="0"/>
  <w15:commentEx w15:paraId="6EFA9C89" w15:done="0"/>
  <w15:commentEx w15:paraId="29F4E245" w15:done="0"/>
  <w15:commentEx w15:paraId="165586DC" w15:done="0"/>
  <w15:commentEx w15:paraId="2378AA01" w15:done="0"/>
  <w15:commentEx w15:paraId="59C5E4E9" w15:done="0"/>
  <w15:commentEx w15:paraId="1F4CA2DF" w15:done="0"/>
  <w15:commentEx w15:paraId="012CD9D1" w15:done="0"/>
  <w15:commentEx w15:paraId="39C3A180" w15:done="0"/>
  <w15:commentEx w15:paraId="33863D42" w15:done="0"/>
  <w15:commentEx w15:paraId="0514758C" w15:done="0"/>
  <w15:commentEx w15:paraId="2E02954F" w15:done="0"/>
  <w15:commentEx w15:paraId="4494AC71" w15:done="0"/>
  <w15:commentEx w15:paraId="0848077E" w15:done="0"/>
  <w15:commentEx w15:paraId="79D01B74" w15:done="0"/>
  <w15:commentEx w15:paraId="460169A4" w15:done="0"/>
  <w15:commentEx w15:paraId="7E329D28" w15:done="0"/>
  <w15:commentEx w15:paraId="23592849" w15:done="0"/>
  <w15:commentEx w15:paraId="5D7E59A7" w15:done="0"/>
  <w15:commentEx w15:paraId="59DD9546" w15:paraIdParent="5D7E59A7" w15:done="0"/>
  <w15:commentEx w15:paraId="27DA3AFC" w15:done="0"/>
  <w15:commentEx w15:paraId="5FAE70BF" w15:done="0"/>
  <w15:commentEx w15:paraId="688757D7" w15:done="0"/>
  <w15:commentEx w15:paraId="42AB7124" w15:done="0"/>
  <w15:commentEx w15:paraId="75529665" w15:paraIdParent="42AB7124" w15:done="0"/>
  <w15:commentEx w15:paraId="556A14E6" w15:done="0"/>
  <w15:commentEx w15:paraId="031F4ADD" w15:done="0"/>
  <w15:commentEx w15:paraId="070099BF" w15:done="0"/>
  <w15:commentEx w15:paraId="2A2037F5" w15:done="0"/>
  <w15:commentEx w15:paraId="27177A9D" w15:done="0"/>
  <w15:commentEx w15:paraId="2B74F2A1" w15:done="0"/>
  <w15:commentEx w15:paraId="4895CE98" w15:done="0"/>
  <w15:commentEx w15:paraId="5CEAC4A9" w15:done="0"/>
  <w15:commentEx w15:paraId="7EF79B2F" w15:done="0"/>
  <w15:commentEx w15:paraId="1D6BAEBC" w15:done="0"/>
  <w15:commentEx w15:paraId="7B4347F2" w15:done="0"/>
  <w15:commentEx w15:paraId="0E36AFC7" w15:done="0"/>
  <w15:commentEx w15:paraId="035CF1AB" w15:done="0"/>
  <w15:commentEx w15:paraId="6FD8D65A" w15:done="0"/>
  <w15:commentEx w15:paraId="078B2274" w15:done="0"/>
  <w15:commentEx w15:paraId="0D9E76DA" w15:done="0"/>
  <w15:commentEx w15:paraId="0E64E160" w15:done="0"/>
  <w15:commentEx w15:paraId="45211DAC" w15:done="0"/>
  <w15:commentEx w15:paraId="3C043FD0" w15:done="0"/>
  <w15:commentEx w15:paraId="23FEDEA7" w15:done="0"/>
  <w15:commentEx w15:paraId="0252DB5B" w15:done="0"/>
  <w15:commentEx w15:paraId="05B1C6A3" w15:done="0"/>
  <w15:commentEx w15:paraId="51815353" w15:done="0"/>
  <w15:commentEx w15:paraId="114DD7B2" w15:done="0"/>
  <w15:commentEx w15:paraId="25A961FE" w15:done="0"/>
  <w15:commentEx w15:paraId="141D2DA3" w15:done="0"/>
  <w15:commentEx w15:paraId="3430C04F" w15:done="0"/>
  <w15:commentEx w15:paraId="255C613A" w15:done="0"/>
  <w15:commentEx w15:paraId="16B4C740" w15:paraIdParent="255C613A" w15:done="0"/>
  <w15:commentEx w15:paraId="561A3BC3" w15:done="0"/>
  <w15:commentEx w15:paraId="10D6B0C2" w15:done="0"/>
  <w15:commentEx w15:paraId="3BA0E4AB" w15:done="0"/>
  <w15:commentEx w15:paraId="4FA20E9F" w15:done="0"/>
  <w15:commentEx w15:paraId="162EDD33" w15:done="0"/>
  <w15:commentEx w15:paraId="7B90D468" w15:done="0"/>
  <w15:commentEx w15:paraId="328D6EA2" w15:done="0"/>
  <w15:commentEx w15:paraId="51158557" w15:done="0"/>
  <w15:commentEx w15:paraId="0C4AA94E" w15:done="0"/>
  <w15:commentEx w15:paraId="7565546D" w15:done="0"/>
  <w15:commentEx w15:paraId="4452DA2B" w15:done="0"/>
  <w15:commentEx w15:paraId="4F2AF36A" w15:done="0"/>
  <w15:commentEx w15:paraId="01E50631" w15:done="0"/>
  <w15:commentEx w15:paraId="693F374B" w15:paraIdParent="01E50631" w15:done="0"/>
  <w15:commentEx w15:paraId="0BEB7636" w15:done="0"/>
  <w15:commentEx w15:paraId="7EF7A95C" w15:done="0"/>
  <w15:commentEx w15:paraId="165A98F4" w15:paraIdParent="7EF7A95C" w15:done="0"/>
  <w15:commentEx w15:paraId="4BFC988A" w15:done="0"/>
  <w15:commentEx w15:paraId="54CC12FB" w15:done="0"/>
  <w15:commentEx w15:paraId="14FD5729" w15:done="0"/>
  <w15:commentEx w15:paraId="37F0F2E6" w15:done="0"/>
  <w15:commentEx w15:paraId="4F22111A" w15:done="0"/>
  <w15:commentEx w15:paraId="6AF1C569" w15:done="0"/>
  <w15:commentEx w15:paraId="107F9215" w15:done="0"/>
  <w15:commentEx w15:paraId="2652E174" w15:done="0"/>
  <w15:commentEx w15:paraId="0056BFC8" w15:done="0"/>
  <w15:commentEx w15:paraId="418876F4" w15:done="0"/>
  <w15:commentEx w15:paraId="7DEB632C" w15:done="0"/>
  <w15:commentEx w15:paraId="6BE3EAC4" w15:done="0"/>
  <w15:commentEx w15:paraId="71BDA4F0" w15:done="0"/>
  <w15:commentEx w15:paraId="1152BDAE" w15:done="0"/>
  <w15:commentEx w15:paraId="62F9EDBE" w15:done="0"/>
  <w15:commentEx w15:paraId="0B390AE4" w15:done="0"/>
  <w15:commentEx w15:paraId="6C144887" w15:paraIdParent="0B390AE4" w15:done="0"/>
  <w15:commentEx w15:paraId="61325753" w15:paraIdParent="0B390AE4" w15:done="0"/>
  <w15:commentEx w15:paraId="7189A977" w15:done="0"/>
  <w15:commentEx w15:paraId="36CACC7A" w15:paraIdParent="7189A977" w15:done="0"/>
  <w15:commentEx w15:paraId="047A0682" w15:done="0"/>
  <w15:commentEx w15:paraId="4C320A6A" w15:done="0"/>
  <w15:commentEx w15:paraId="6C5C7FB9" w15:paraIdParent="4C320A6A" w15:done="0"/>
  <w15:commentEx w15:paraId="47083D5E" w15:done="0"/>
  <w15:commentEx w15:paraId="174E8C6C" w15:done="0"/>
  <w15:commentEx w15:paraId="2B8E935E" w15:done="0"/>
  <w15:commentEx w15:paraId="79209B57" w15:done="0"/>
  <w15:commentEx w15:paraId="0E413FD0" w15:done="0"/>
  <w15:commentEx w15:paraId="76922E16" w15:done="0"/>
  <w15:commentEx w15:paraId="5D3D5FEC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8AA005" w16cex:dateUtc="2023-05-26T16:36:07.791Z"/>
  <w16cex:commentExtensible w16cex:durableId="539ABBFC" w16cex:dateUtc="2023-05-26T16:38:55.758Z"/>
  <w16cex:commentExtensible w16cex:durableId="6D8C1EB8" w16cex:dateUtc="2023-05-26T18:14:32.779Z"/>
  <w16cex:commentExtensible w16cex:durableId="3FC6B95D" w16cex:dateUtc="2023-05-26T18:15:38.782Z"/>
  <w16cex:commentExtensible w16cex:durableId="6E6CE8BD" w16cex:dateUtc="2023-05-26T18:16:11.924Z"/>
  <w16cex:commentExtensible w16cex:durableId="44456CE6" w16cex:dateUtc="2023-05-26T18:16:36.236Z"/>
  <w16cex:commentExtensible w16cex:durableId="51E8657C" w16cex:dateUtc="2023-05-26T18:17:23.978Z"/>
  <w16cex:commentExtensible w16cex:durableId="481D936D" w16cex:dateUtc="2023-05-26T18:18:00.003Z"/>
  <w16cex:commentExtensible w16cex:durableId="3AE8A068" w16cex:dateUtc="2023-05-26T18:18:27.736Z"/>
  <w16cex:commentExtensible w16cex:durableId="787CCC06" w16cex:dateUtc="2023-05-26T18:18:59.599Z"/>
  <w16cex:commentExtensible w16cex:durableId="54981A83" w16cex:dateUtc="2023-05-26T18:19:20.564Z"/>
  <w16cex:commentExtensible w16cex:durableId="2495CE21" w16cex:dateUtc="2023-05-26T18:20:14.745Z"/>
  <w16cex:commentExtensible w16cex:durableId="67A49CEA" w16cex:dateUtc="2023-05-26T18:23:14.405Z"/>
  <w16cex:commentExtensible w16cex:durableId="04E56ACE" w16cex:dateUtc="2023-05-26T18:23:56.548Z"/>
  <w16cex:commentExtensible w16cex:durableId="00ADEFE7" w16cex:dateUtc="2023-05-26T18:24:15.167Z"/>
  <w16cex:commentExtensible w16cex:durableId="0923A463" w16cex:dateUtc="2023-05-26T18:24:42.289Z"/>
  <w16cex:commentExtensible w16cex:durableId="59F8CAE6" w16cex:dateUtc="2023-05-26T18:25:17.698Z"/>
  <w16cex:commentExtensible w16cex:durableId="587506AD" w16cex:dateUtc="2023-05-26T18:26:07.209Z"/>
  <w16cex:commentExtensible w16cex:durableId="542F1824" w16cex:dateUtc="2023-05-26T18:26:26.292Z"/>
  <w16cex:commentExtensible w16cex:durableId="7C45BE73" w16cex:dateUtc="2023-05-26T18:26:39.51Z"/>
  <w16cex:commentExtensible w16cex:durableId="4354F83C" w16cex:dateUtc="2023-05-26T18:27:16.274Z"/>
  <w16cex:commentExtensible w16cex:durableId="36D6F458" w16cex:dateUtc="2023-05-26T18:27:42.343Z"/>
  <w16cex:commentExtensible w16cex:durableId="7D9A5971" w16cex:dateUtc="2023-05-26T18:27:58.842Z"/>
  <w16cex:commentExtensible w16cex:durableId="72A952BB" w16cex:dateUtc="2023-05-26T18:28:31.284Z"/>
  <w16cex:commentExtensible w16cex:durableId="49A9E9D4" w16cex:dateUtc="2023-05-26T18:29:01.405Z"/>
  <w16cex:commentExtensible w16cex:durableId="19C37CCF" w16cex:dateUtc="2023-05-26T18:29:29.324Z"/>
  <w16cex:commentExtensible w16cex:durableId="71AA5CDD" w16cex:dateUtc="2023-05-26T18:29:58.468Z"/>
  <w16cex:commentExtensible w16cex:durableId="75D365D9" w16cex:dateUtc="2023-05-26T18:30:17.357Z"/>
  <w16cex:commentExtensible w16cex:durableId="6506F506" w16cex:dateUtc="2023-05-26T18:30:51.211Z"/>
  <w16cex:commentExtensible w16cex:durableId="337610F5" w16cex:dateUtc="2023-05-26T18:31:24.845Z"/>
  <w16cex:commentExtensible w16cex:durableId="7603B869" w16cex:dateUtc="2023-05-26T18:31:46.932Z"/>
  <w16cex:commentExtensible w16cex:durableId="319F55F2" w16cex:dateUtc="2023-05-26T18:32:18.818Z"/>
  <w16cex:commentExtensible w16cex:durableId="5C56DB98" w16cex:dateUtc="2023-05-26T18:33:57.324Z"/>
  <w16cex:commentExtensible w16cex:durableId="1645592D" w16cex:dateUtc="2023-05-26T18:34:37.848Z"/>
  <w16cex:commentExtensible w16cex:durableId="700245FB" w16cex:dateUtc="2023-05-26T18:34:54.068Z"/>
  <w16cex:commentExtensible w16cex:durableId="5FD4CA0B" w16cex:dateUtc="2023-05-26T18:34:58.559Z"/>
  <w16cex:commentExtensible w16cex:durableId="3F07BEA0" w16cex:dateUtc="2023-05-26T18:35:16.777Z"/>
  <w16cex:commentExtensible w16cex:durableId="2CDD890B" w16cex:dateUtc="2023-05-26T18:35:23.831Z"/>
  <w16cex:commentExtensible w16cex:durableId="1FB19FD1" w16cex:dateUtc="2023-05-26T18:35:42.394Z"/>
  <w16cex:commentExtensible w16cex:durableId="50DDD6AC" w16cex:dateUtc="2023-05-26T18:38:05.801Z"/>
  <w16cex:commentExtensible w16cex:durableId="5D6E972B" w16cex:dateUtc="2023-05-26T18:38:50.072Z"/>
  <w16cex:commentExtensible w16cex:durableId="3433BA2D" w16cex:dateUtc="2023-05-26T18:38:56.865Z"/>
  <w16cex:commentExtensible w16cex:durableId="38B92817" w16cex:dateUtc="2023-05-26T18:39:32.046Z"/>
  <w16cex:commentExtensible w16cex:durableId="60EF6D51" w16cex:dateUtc="2023-05-26T18:39:37.087Z"/>
  <w16cex:commentExtensible w16cex:durableId="7324A718" w16cex:dateUtc="2023-05-26T18:40:30.621Z"/>
  <w16cex:commentExtensible w16cex:durableId="3395D6CF" w16cex:dateUtc="2023-05-26T18:40:54.465Z"/>
  <w16cex:commentExtensible w16cex:durableId="17CE3095" w16cex:dateUtc="2023-05-26T18:41:15.213Z"/>
  <w16cex:commentExtensible w16cex:durableId="6DAAC4D1" w16cex:dateUtc="2023-05-26T18:41:50.217Z"/>
  <w16cex:commentExtensible w16cex:durableId="15EA6C8C" w16cex:dateUtc="2023-05-26T18:42:23.93Z"/>
  <w16cex:commentExtensible w16cex:durableId="43C80F7B" w16cex:dateUtc="2023-05-26T18:42:48.564Z"/>
  <w16cex:commentExtensible w16cex:durableId="05C4B438" w16cex:dateUtc="2023-05-26T18:43:31.547Z"/>
  <w16cex:commentExtensible w16cex:durableId="5DB3C374" w16cex:dateUtc="2023-05-26T18:43:48.781Z"/>
  <w16cex:commentExtensible w16cex:durableId="573E0385" w16cex:dateUtc="2023-05-26T18:44:19.809Z"/>
  <w16cex:commentExtensible w16cex:durableId="3ACDAEE0" w16cex:dateUtc="2023-05-26T18:44:48.132Z"/>
  <w16cex:commentExtensible w16cex:durableId="106BF816" w16cex:dateUtc="2023-05-26T18:45:28.269Z"/>
  <w16cex:commentExtensible w16cex:durableId="459304A7" w16cex:dateUtc="2023-05-26T18:46:04.784Z"/>
  <w16cex:commentExtensible w16cex:durableId="155E23D1" w16cex:dateUtc="2023-05-26T18:46:44.287Z"/>
  <w16cex:commentExtensible w16cex:durableId="13D0E753" w16cex:dateUtc="2023-05-26T18:46:52.151Z"/>
  <w16cex:commentExtensible w16cex:durableId="2CCC4C70" w16cex:dateUtc="2023-05-26T18:48:24.47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953E5" w16cid:durableId="628AA005"/>
  <w16cid:commentId w16cid:paraId="6CE2CCE9" w16cid:durableId="28296FD5"/>
  <w16cid:commentId w16cid:paraId="6EFA9C89" w16cid:durableId="28297027"/>
  <w16cid:commentId w16cid:paraId="29F4E245" w16cid:durableId="2829703C"/>
  <w16cid:commentId w16cid:paraId="165586DC" w16cid:durableId="28297124"/>
  <w16cid:commentId w16cid:paraId="2378AA01" w16cid:durableId="28297138"/>
  <w16cid:commentId w16cid:paraId="59C5E4E9" w16cid:durableId="28297147"/>
  <w16cid:commentId w16cid:paraId="1F4CA2DF" w16cid:durableId="2829716F"/>
  <w16cid:commentId w16cid:paraId="012CD9D1" w16cid:durableId="2829715C"/>
  <w16cid:commentId w16cid:paraId="39C3A180" w16cid:durableId="28297181"/>
  <w16cid:commentId w16cid:paraId="33863D42" w16cid:durableId="282971B2"/>
  <w16cid:commentId w16cid:paraId="0514758C" w16cid:durableId="2829719F"/>
  <w16cid:commentId w16cid:paraId="2E02954F" w16cid:durableId="539ABBFC"/>
  <w16cid:commentId w16cid:paraId="4494AC71" w16cid:durableId="2829718F"/>
  <w16cid:commentId w16cid:paraId="0848077E" w16cid:durableId="6506F506"/>
  <w16cid:commentId w16cid:paraId="79D01B74" w16cid:durableId="587506AD"/>
  <w16cid:commentId w16cid:paraId="460169A4" w16cid:durableId="337610F5"/>
  <w16cid:commentId w16cid:paraId="7E329D28" w16cid:durableId="7603B869"/>
  <w16cid:commentId w16cid:paraId="23592849" w16cid:durableId="71AA5CDD"/>
  <w16cid:commentId w16cid:paraId="5D7E59A7" w16cid:durableId="542F1824"/>
  <w16cid:commentId w16cid:paraId="59DD9546" w16cid:durableId="319F55F2"/>
  <w16cid:commentId w16cid:paraId="27DA3AFC" w16cid:durableId="7C45BE73"/>
  <w16cid:commentId w16cid:paraId="5FAE70BF" w16cid:durableId="36D6F458"/>
  <w16cid:commentId w16cid:paraId="688757D7" w16cid:durableId="4354F83C"/>
  <w16cid:commentId w16cid:paraId="42AB7124" w16cid:durableId="49A9E9D4"/>
  <w16cid:commentId w16cid:paraId="75529665" w16cid:durableId="75D365D9"/>
  <w16cid:commentId w16cid:paraId="556A14E6" w16cid:durableId="7D9A5971"/>
  <w16cid:commentId w16cid:paraId="031F4ADD" w16cid:durableId="19C37CCF"/>
  <w16cid:commentId w16cid:paraId="070099BF" w16cid:durableId="72A952BB"/>
  <w16cid:commentId w16cid:paraId="2A2037F5" w16cid:durableId="281B2F07"/>
  <w16cid:commentId w16cid:paraId="27177A9D" w16cid:durableId="281B2F4A"/>
  <w16cid:commentId w16cid:paraId="2B74F2A1" w16cid:durableId="281B531A"/>
  <w16cid:commentId w16cid:paraId="4895CE98" w16cid:durableId="281B2FBC"/>
  <w16cid:commentId w16cid:paraId="5CEAC4A9" w16cid:durableId="281B5355"/>
  <w16cid:commentId w16cid:paraId="7EF79B2F" w16cid:durableId="28297352"/>
  <w16cid:commentId w16cid:paraId="1D6BAEBC" w16cid:durableId="28297343"/>
  <w16cid:commentId w16cid:paraId="7B4347F2" w16cid:durableId="28297334"/>
  <w16cid:commentId w16cid:paraId="0E36AFC7" w16cid:durableId="281B538A"/>
  <w16cid:commentId w16cid:paraId="035CF1AB" w16cid:durableId="2829739F"/>
  <w16cid:commentId w16cid:paraId="6FD8D65A" w16cid:durableId="2829738D"/>
  <w16cid:commentId w16cid:paraId="078B2274" w16cid:durableId="2829737A"/>
  <w16cid:commentId w16cid:paraId="0D9E76DA" w16cid:durableId="282973AB"/>
  <w16cid:commentId w16cid:paraId="0E64E160" w16cid:durableId="281B3141"/>
  <w16cid:commentId w16cid:paraId="45211DAC" w16cid:durableId="481D936D"/>
  <w16cid:commentId w16cid:paraId="3C043FD0" w16cid:durableId="2495CE21"/>
  <w16cid:commentId w16cid:paraId="23FEDEA7" w16cid:durableId="3AE8A068"/>
  <w16cid:commentId w16cid:paraId="0252DB5B" w16cid:durableId="787CCC06"/>
  <w16cid:commentId w16cid:paraId="05B1C6A3" w16cid:durableId="04E56ACE"/>
  <w16cid:commentId w16cid:paraId="51815353" w16cid:durableId="282973D4"/>
  <w16cid:commentId w16cid:paraId="114DD7B2" w16cid:durableId="6D8C1EB8"/>
  <w16cid:commentId w16cid:paraId="25A961FE" w16cid:durableId="6E6CE8BD"/>
  <w16cid:commentId w16cid:paraId="141D2DA3" w16cid:durableId="44456CE6"/>
  <w16cid:commentId w16cid:paraId="3430C04F" w16cid:durableId="67A49CEA"/>
  <w16cid:commentId w16cid:paraId="255C613A" w16cid:durableId="3FC6B95D"/>
  <w16cid:commentId w16cid:paraId="16B4C740" w16cid:durableId="00ADEFE7"/>
  <w16cid:commentId w16cid:paraId="561A3BC3" w16cid:durableId="0923A463"/>
  <w16cid:commentId w16cid:paraId="10D6B0C2" w16cid:durableId="51E8657C"/>
  <w16cid:commentId w16cid:paraId="3BA0E4AB" w16cid:durableId="54981A83"/>
  <w16cid:commentId w16cid:paraId="4FA20E9F" w16cid:durableId="59F8CAE6"/>
  <w16cid:commentId w16cid:paraId="162EDD33" w16cid:durableId="28287C42"/>
  <w16cid:commentId w16cid:paraId="7B90D468" w16cid:durableId="281B3225"/>
  <w16cid:commentId w16cid:paraId="328D6EA2" w16cid:durableId="2829740A"/>
  <w16cid:commentId w16cid:paraId="51158557" w16cid:durableId="28297456"/>
  <w16cid:commentId w16cid:paraId="0C4AA94E" w16cid:durableId="28297447"/>
  <w16cid:commentId w16cid:paraId="7565546D" w16cid:durableId="2829747B"/>
  <w16cid:commentId w16cid:paraId="4452DA2B" w16cid:durableId="281B3297"/>
  <w16cid:commentId w16cid:paraId="4F2AF36A" w16cid:durableId="1645592D"/>
  <w16cid:commentId w16cid:paraId="01E50631" w16cid:durableId="700245FB"/>
  <w16cid:commentId w16cid:paraId="693F374B" w16cid:durableId="5FD4CA0B"/>
  <w16cid:commentId w16cid:paraId="0BEB7636" w16cid:durableId="5C56DB98"/>
  <w16cid:commentId w16cid:paraId="7EF7A95C" w16cid:durableId="3F07BEA0"/>
  <w16cid:commentId w16cid:paraId="165A98F4" w16cid:durableId="2CDD890B"/>
  <w16cid:commentId w16cid:paraId="4BFC988A" w16cid:durableId="1FB19FD1"/>
  <w16cid:commentId w16cid:paraId="54CC12FB" w16cid:durableId="281B3405"/>
  <w16cid:commentId w16cid:paraId="14FD5729" w16cid:durableId="281B3426"/>
  <w16cid:commentId w16cid:paraId="37F0F2E6" w16cid:durableId="282974B3"/>
  <w16cid:commentId w16cid:paraId="4F22111A" w16cid:durableId="282974D1"/>
  <w16cid:commentId w16cid:paraId="6AF1C569" w16cid:durableId="282974DD"/>
  <w16cid:commentId w16cid:paraId="107F9215" w16cid:durableId="282974E9"/>
  <w16cid:commentId w16cid:paraId="2652E174" w16cid:durableId="282974FD"/>
  <w16cid:commentId w16cid:paraId="0056BFC8" w16cid:durableId="28297512"/>
  <w16cid:commentId w16cid:paraId="418876F4" w16cid:durableId="28297508"/>
  <w16cid:commentId w16cid:paraId="7DEB632C" w16cid:durableId="573E0385"/>
  <w16cid:commentId w16cid:paraId="6BE3EAC4" w16cid:durableId="50DDD6AC"/>
  <w16cid:commentId w16cid:paraId="71BDA4F0" w16cid:durableId="43C80F7B"/>
  <w16cid:commentId w16cid:paraId="1152BDAE" w16cid:durableId="106BF816"/>
  <w16cid:commentId w16cid:paraId="62F9EDBE" w16cid:durableId="7324A718"/>
  <w16cid:commentId w16cid:paraId="0B390AE4" w16cid:durableId="5D6E972B"/>
  <w16cid:commentId w16cid:paraId="6C144887" w16cid:durableId="3433BA2D"/>
  <w16cid:commentId w16cid:paraId="61325753" w16cid:durableId="17CE3095"/>
  <w16cid:commentId w16cid:paraId="7189A977" w16cid:durableId="38B92817"/>
  <w16cid:commentId w16cid:paraId="36CACC7A" w16cid:durableId="60EF6D51"/>
  <w16cid:commentId w16cid:paraId="047A0682" w16cid:durableId="15EA6C8C"/>
  <w16cid:commentId w16cid:paraId="4C320A6A" w16cid:durableId="155E23D1"/>
  <w16cid:commentId w16cid:paraId="6C5C7FB9" w16cid:durableId="13D0E753"/>
  <w16cid:commentId w16cid:paraId="47083D5E" w16cid:durableId="3ACDAEE0"/>
  <w16cid:commentId w16cid:paraId="174E8C6C" w16cid:durableId="3395D6CF"/>
  <w16cid:commentId w16cid:paraId="2B8E935E" w16cid:durableId="2CCC4C70"/>
  <w16cid:commentId w16cid:paraId="79209B57" w16cid:durableId="05C4B438"/>
  <w16cid:commentId w16cid:paraId="0E413FD0" w16cid:durableId="6DAAC4D1"/>
  <w16cid:commentId w16cid:paraId="76922E16" w16cid:durableId="5DB3C374"/>
  <w16cid:commentId w16cid:paraId="5D3D5FEC" w16cid:durableId="459304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0BA"/>
    <w:multiLevelType w:val="hybridMultilevel"/>
    <w:tmpl w:val="DCDEA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8DE"/>
    <w:multiLevelType w:val="hybridMultilevel"/>
    <w:tmpl w:val="20AA971C"/>
    <w:lvl w:ilvl="0" w:tplc="54162B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05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A42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AE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EE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A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E6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8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F7508"/>
    <w:multiLevelType w:val="hybridMultilevel"/>
    <w:tmpl w:val="FCF4B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65977"/>
    <w:multiLevelType w:val="hybridMultilevel"/>
    <w:tmpl w:val="99304834"/>
    <w:lvl w:ilvl="0" w:tplc="7C66C288">
      <w:start w:val="1"/>
      <w:numFmt w:val="decimal"/>
      <w:lvlText w:val="%1."/>
      <w:lvlJc w:val="left"/>
      <w:pPr>
        <w:ind w:left="720" w:hanging="360"/>
      </w:pPr>
    </w:lvl>
    <w:lvl w:ilvl="1" w:tplc="85D00A40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C24A3CE">
      <w:start w:val="1"/>
      <w:numFmt w:val="lowerRoman"/>
      <w:lvlText w:val="%3."/>
      <w:lvlJc w:val="right"/>
      <w:pPr>
        <w:ind w:left="2160" w:hanging="180"/>
      </w:pPr>
    </w:lvl>
    <w:lvl w:ilvl="3" w:tplc="80F6E2D8">
      <w:start w:val="1"/>
      <w:numFmt w:val="decimal"/>
      <w:lvlText w:val="%4."/>
      <w:lvlJc w:val="left"/>
      <w:pPr>
        <w:ind w:left="2880" w:hanging="360"/>
      </w:pPr>
    </w:lvl>
    <w:lvl w:ilvl="4" w:tplc="2B001E14">
      <w:start w:val="1"/>
      <w:numFmt w:val="lowerLetter"/>
      <w:lvlText w:val="%5."/>
      <w:lvlJc w:val="left"/>
      <w:pPr>
        <w:ind w:left="3600" w:hanging="360"/>
      </w:pPr>
    </w:lvl>
    <w:lvl w:ilvl="5" w:tplc="61DA450A">
      <w:start w:val="1"/>
      <w:numFmt w:val="lowerRoman"/>
      <w:lvlText w:val="%6."/>
      <w:lvlJc w:val="right"/>
      <w:pPr>
        <w:ind w:left="4320" w:hanging="180"/>
      </w:pPr>
    </w:lvl>
    <w:lvl w:ilvl="6" w:tplc="E8384DC0">
      <w:start w:val="1"/>
      <w:numFmt w:val="decimal"/>
      <w:lvlText w:val="%7."/>
      <w:lvlJc w:val="left"/>
      <w:pPr>
        <w:ind w:left="5040" w:hanging="360"/>
      </w:pPr>
    </w:lvl>
    <w:lvl w:ilvl="7" w:tplc="3E583234">
      <w:start w:val="1"/>
      <w:numFmt w:val="lowerLetter"/>
      <w:lvlText w:val="%8."/>
      <w:lvlJc w:val="left"/>
      <w:pPr>
        <w:ind w:left="5760" w:hanging="360"/>
      </w:pPr>
    </w:lvl>
    <w:lvl w:ilvl="8" w:tplc="58CE55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7455"/>
    <w:multiLevelType w:val="multilevel"/>
    <w:tmpl w:val="68527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B200F"/>
    <w:multiLevelType w:val="hybridMultilevel"/>
    <w:tmpl w:val="43C4413A"/>
    <w:lvl w:ilvl="0" w:tplc="0486D3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002E1"/>
    <w:multiLevelType w:val="hybridMultilevel"/>
    <w:tmpl w:val="A8148FC6"/>
    <w:lvl w:ilvl="0" w:tplc="33D02F6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A1F86"/>
    <w:multiLevelType w:val="hybridMultilevel"/>
    <w:tmpl w:val="2046A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EF56CD"/>
    <w:multiLevelType w:val="hybridMultilevel"/>
    <w:tmpl w:val="6A1E5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A174C4B"/>
    <w:multiLevelType w:val="hybridMultilevel"/>
    <w:tmpl w:val="207CADE6"/>
    <w:lvl w:ilvl="0" w:tplc="D2383B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7763A"/>
    <w:multiLevelType w:val="hybridMultilevel"/>
    <w:tmpl w:val="DCB45ED8"/>
    <w:lvl w:ilvl="0" w:tplc="97EEFB1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21448"/>
    <w:multiLevelType w:val="multilevel"/>
    <w:tmpl w:val="CFA80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D2B20"/>
    <w:multiLevelType w:val="hybridMultilevel"/>
    <w:tmpl w:val="4964E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1313A"/>
    <w:multiLevelType w:val="hybridMultilevel"/>
    <w:tmpl w:val="858CD5BE"/>
    <w:lvl w:ilvl="0" w:tplc="54162B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E3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ED6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40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1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EA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6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2D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84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BFA71"/>
    <w:multiLevelType w:val="hybridMultilevel"/>
    <w:tmpl w:val="A8B013E6"/>
    <w:lvl w:ilvl="0" w:tplc="E50A41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36215A">
      <w:start w:val="1"/>
      <w:numFmt w:val="lowerLetter"/>
      <w:lvlText w:val="%2."/>
      <w:lvlJc w:val="left"/>
      <w:pPr>
        <w:ind w:left="1440" w:hanging="360"/>
      </w:pPr>
    </w:lvl>
    <w:lvl w:ilvl="2" w:tplc="FB988EDA">
      <w:start w:val="1"/>
      <w:numFmt w:val="lowerRoman"/>
      <w:lvlText w:val="%3."/>
      <w:lvlJc w:val="right"/>
      <w:pPr>
        <w:ind w:left="2160" w:hanging="180"/>
      </w:pPr>
    </w:lvl>
    <w:lvl w:ilvl="3" w:tplc="ED6A844A">
      <w:start w:val="1"/>
      <w:numFmt w:val="decimal"/>
      <w:lvlText w:val="%4."/>
      <w:lvlJc w:val="left"/>
      <w:pPr>
        <w:ind w:left="2880" w:hanging="360"/>
      </w:pPr>
    </w:lvl>
    <w:lvl w:ilvl="4" w:tplc="884E9570">
      <w:start w:val="1"/>
      <w:numFmt w:val="lowerLetter"/>
      <w:lvlText w:val="%5."/>
      <w:lvlJc w:val="left"/>
      <w:pPr>
        <w:ind w:left="3600" w:hanging="360"/>
      </w:pPr>
    </w:lvl>
    <w:lvl w:ilvl="5" w:tplc="8B86141C">
      <w:start w:val="1"/>
      <w:numFmt w:val="lowerRoman"/>
      <w:lvlText w:val="%6."/>
      <w:lvlJc w:val="right"/>
      <w:pPr>
        <w:ind w:left="4320" w:hanging="180"/>
      </w:pPr>
    </w:lvl>
    <w:lvl w:ilvl="6" w:tplc="BCCA3A50">
      <w:start w:val="1"/>
      <w:numFmt w:val="decimal"/>
      <w:lvlText w:val="%7."/>
      <w:lvlJc w:val="left"/>
      <w:pPr>
        <w:ind w:left="5040" w:hanging="360"/>
      </w:pPr>
    </w:lvl>
    <w:lvl w:ilvl="7" w:tplc="80AA671C">
      <w:start w:val="1"/>
      <w:numFmt w:val="lowerLetter"/>
      <w:lvlText w:val="%8."/>
      <w:lvlJc w:val="left"/>
      <w:pPr>
        <w:ind w:left="5760" w:hanging="360"/>
      </w:pPr>
    </w:lvl>
    <w:lvl w:ilvl="8" w:tplc="F4FE5C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43DDC"/>
    <w:multiLevelType w:val="multilevel"/>
    <w:tmpl w:val="C9FA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8EC83C"/>
    <w:multiLevelType w:val="hybridMultilevel"/>
    <w:tmpl w:val="8214DF7C"/>
    <w:lvl w:ilvl="0" w:tplc="1CD0BA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FED108">
      <w:start w:val="1"/>
      <w:numFmt w:val="lowerLetter"/>
      <w:lvlText w:val="%2."/>
      <w:lvlJc w:val="left"/>
      <w:pPr>
        <w:ind w:left="1440" w:hanging="360"/>
      </w:pPr>
    </w:lvl>
    <w:lvl w:ilvl="2" w:tplc="A8C4D66E">
      <w:start w:val="1"/>
      <w:numFmt w:val="lowerRoman"/>
      <w:lvlText w:val="%3."/>
      <w:lvlJc w:val="right"/>
      <w:pPr>
        <w:ind w:left="2160" w:hanging="180"/>
      </w:pPr>
    </w:lvl>
    <w:lvl w:ilvl="3" w:tplc="CEC0454E">
      <w:start w:val="1"/>
      <w:numFmt w:val="decimal"/>
      <w:lvlText w:val="%4."/>
      <w:lvlJc w:val="left"/>
      <w:pPr>
        <w:ind w:left="2880" w:hanging="360"/>
      </w:pPr>
    </w:lvl>
    <w:lvl w:ilvl="4" w:tplc="4A227CB0">
      <w:start w:val="1"/>
      <w:numFmt w:val="lowerLetter"/>
      <w:lvlText w:val="%5."/>
      <w:lvlJc w:val="left"/>
      <w:pPr>
        <w:ind w:left="3600" w:hanging="360"/>
      </w:pPr>
    </w:lvl>
    <w:lvl w:ilvl="5" w:tplc="E43203F4">
      <w:start w:val="1"/>
      <w:numFmt w:val="lowerRoman"/>
      <w:lvlText w:val="%6."/>
      <w:lvlJc w:val="right"/>
      <w:pPr>
        <w:ind w:left="4320" w:hanging="180"/>
      </w:pPr>
    </w:lvl>
    <w:lvl w:ilvl="6" w:tplc="02583988">
      <w:start w:val="1"/>
      <w:numFmt w:val="decimal"/>
      <w:lvlText w:val="%7."/>
      <w:lvlJc w:val="left"/>
      <w:pPr>
        <w:ind w:left="5040" w:hanging="360"/>
      </w:pPr>
    </w:lvl>
    <w:lvl w:ilvl="7" w:tplc="8632AFD6">
      <w:start w:val="1"/>
      <w:numFmt w:val="lowerLetter"/>
      <w:lvlText w:val="%8."/>
      <w:lvlJc w:val="left"/>
      <w:pPr>
        <w:ind w:left="5760" w:hanging="360"/>
      </w:pPr>
    </w:lvl>
    <w:lvl w:ilvl="8" w:tplc="3C2CE3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082BD"/>
    <w:multiLevelType w:val="hybridMultilevel"/>
    <w:tmpl w:val="43DA8098"/>
    <w:lvl w:ilvl="0" w:tplc="AB5A12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0C8AE84">
      <w:start w:val="1"/>
      <w:numFmt w:val="lowerLetter"/>
      <w:lvlText w:val="%2."/>
      <w:lvlJc w:val="left"/>
      <w:pPr>
        <w:ind w:left="1440" w:hanging="360"/>
      </w:pPr>
    </w:lvl>
    <w:lvl w:ilvl="2" w:tplc="74623820">
      <w:start w:val="1"/>
      <w:numFmt w:val="lowerRoman"/>
      <w:lvlText w:val="%3."/>
      <w:lvlJc w:val="right"/>
      <w:pPr>
        <w:ind w:left="2160" w:hanging="180"/>
      </w:pPr>
    </w:lvl>
    <w:lvl w:ilvl="3" w:tplc="9132B7A2">
      <w:start w:val="1"/>
      <w:numFmt w:val="decimal"/>
      <w:lvlText w:val="%4."/>
      <w:lvlJc w:val="left"/>
      <w:pPr>
        <w:ind w:left="2880" w:hanging="360"/>
      </w:pPr>
    </w:lvl>
    <w:lvl w:ilvl="4" w:tplc="3968B1C2">
      <w:start w:val="1"/>
      <w:numFmt w:val="lowerLetter"/>
      <w:lvlText w:val="%5."/>
      <w:lvlJc w:val="left"/>
      <w:pPr>
        <w:ind w:left="3600" w:hanging="360"/>
      </w:pPr>
    </w:lvl>
    <w:lvl w:ilvl="5" w:tplc="1236DFF4">
      <w:start w:val="1"/>
      <w:numFmt w:val="lowerRoman"/>
      <w:lvlText w:val="%6."/>
      <w:lvlJc w:val="right"/>
      <w:pPr>
        <w:ind w:left="4320" w:hanging="180"/>
      </w:pPr>
    </w:lvl>
    <w:lvl w:ilvl="6" w:tplc="5986F0A8">
      <w:start w:val="1"/>
      <w:numFmt w:val="decimal"/>
      <w:lvlText w:val="%7."/>
      <w:lvlJc w:val="left"/>
      <w:pPr>
        <w:ind w:left="5040" w:hanging="360"/>
      </w:pPr>
    </w:lvl>
    <w:lvl w:ilvl="7" w:tplc="0C080942">
      <w:start w:val="1"/>
      <w:numFmt w:val="lowerLetter"/>
      <w:lvlText w:val="%8."/>
      <w:lvlJc w:val="left"/>
      <w:pPr>
        <w:ind w:left="5760" w:hanging="360"/>
      </w:pPr>
    </w:lvl>
    <w:lvl w:ilvl="8" w:tplc="7FBA65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7670"/>
    <w:multiLevelType w:val="hybridMultilevel"/>
    <w:tmpl w:val="CD34FE1A"/>
    <w:lvl w:ilvl="0" w:tplc="F3BAD4D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D3589"/>
    <w:multiLevelType w:val="hybridMultilevel"/>
    <w:tmpl w:val="F130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1076C"/>
    <w:multiLevelType w:val="multilevel"/>
    <w:tmpl w:val="EC08A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D13E2"/>
    <w:multiLevelType w:val="multilevel"/>
    <w:tmpl w:val="CFA80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96AF9"/>
    <w:multiLevelType w:val="multilevel"/>
    <w:tmpl w:val="1F7E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74527"/>
    <w:multiLevelType w:val="hybridMultilevel"/>
    <w:tmpl w:val="65D4F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459B2"/>
    <w:multiLevelType w:val="hybridMultilevel"/>
    <w:tmpl w:val="ADCE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3A2E9B"/>
    <w:multiLevelType w:val="hybridMultilevel"/>
    <w:tmpl w:val="37621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7147E"/>
    <w:multiLevelType w:val="multilevel"/>
    <w:tmpl w:val="CFA80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0491D"/>
    <w:multiLevelType w:val="hybridMultilevel"/>
    <w:tmpl w:val="2B98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66567"/>
    <w:multiLevelType w:val="hybridMultilevel"/>
    <w:tmpl w:val="E84A17FA"/>
    <w:lvl w:ilvl="0" w:tplc="25045C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690280E">
      <w:start w:val="1"/>
      <w:numFmt w:val="lowerLetter"/>
      <w:lvlText w:val="%2."/>
      <w:lvlJc w:val="left"/>
      <w:pPr>
        <w:ind w:left="1440" w:hanging="360"/>
      </w:pPr>
    </w:lvl>
    <w:lvl w:ilvl="2" w:tplc="24DA4B50">
      <w:start w:val="1"/>
      <w:numFmt w:val="lowerRoman"/>
      <w:lvlText w:val="%3."/>
      <w:lvlJc w:val="right"/>
      <w:pPr>
        <w:ind w:left="2160" w:hanging="180"/>
      </w:pPr>
    </w:lvl>
    <w:lvl w:ilvl="3" w:tplc="CA408952">
      <w:start w:val="1"/>
      <w:numFmt w:val="decimal"/>
      <w:lvlText w:val="%4."/>
      <w:lvlJc w:val="left"/>
      <w:pPr>
        <w:ind w:left="2880" w:hanging="360"/>
      </w:pPr>
    </w:lvl>
    <w:lvl w:ilvl="4" w:tplc="ADBC96DC">
      <w:start w:val="1"/>
      <w:numFmt w:val="lowerLetter"/>
      <w:lvlText w:val="%5."/>
      <w:lvlJc w:val="left"/>
      <w:pPr>
        <w:ind w:left="3600" w:hanging="360"/>
      </w:pPr>
    </w:lvl>
    <w:lvl w:ilvl="5" w:tplc="EB2C8A4C">
      <w:start w:val="1"/>
      <w:numFmt w:val="lowerRoman"/>
      <w:lvlText w:val="%6."/>
      <w:lvlJc w:val="right"/>
      <w:pPr>
        <w:ind w:left="4320" w:hanging="180"/>
      </w:pPr>
    </w:lvl>
    <w:lvl w:ilvl="6" w:tplc="15887176">
      <w:start w:val="1"/>
      <w:numFmt w:val="decimal"/>
      <w:lvlText w:val="%7."/>
      <w:lvlJc w:val="left"/>
      <w:pPr>
        <w:ind w:left="5040" w:hanging="360"/>
      </w:pPr>
    </w:lvl>
    <w:lvl w:ilvl="7" w:tplc="438EF31C">
      <w:start w:val="1"/>
      <w:numFmt w:val="lowerLetter"/>
      <w:lvlText w:val="%8."/>
      <w:lvlJc w:val="left"/>
      <w:pPr>
        <w:ind w:left="5760" w:hanging="360"/>
      </w:pPr>
    </w:lvl>
    <w:lvl w:ilvl="8" w:tplc="2ABCD8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0E0BC"/>
    <w:multiLevelType w:val="hybridMultilevel"/>
    <w:tmpl w:val="49C800FE"/>
    <w:lvl w:ilvl="0" w:tplc="6AC818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046B40">
      <w:start w:val="1"/>
      <w:numFmt w:val="lowerLetter"/>
      <w:lvlText w:val="%2."/>
      <w:lvlJc w:val="left"/>
      <w:pPr>
        <w:ind w:left="1440" w:hanging="360"/>
      </w:pPr>
    </w:lvl>
    <w:lvl w:ilvl="2" w:tplc="F8C09FEE">
      <w:start w:val="1"/>
      <w:numFmt w:val="lowerRoman"/>
      <w:lvlText w:val="%3."/>
      <w:lvlJc w:val="right"/>
      <w:pPr>
        <w:ind w:left="2160" w:hanging="180"/>
      </w:pPr>
    </w:lvl>
    <w:lvl w:ilvl="3" w:tplc="D986A080">
      <w:start w:val="1"/>
      <w:numFmt w:val="decimal"/>
      <w:lvlText w:val="%4."/>
      <w:lvlJc w:val="left"/>
      <w:pPr>
        <w:ind w:left="2880" w:hanging="360"/>
      </w:pPr>
    </w:lvl>
    <w:lvl w:ilvl="4" w:tplc="BF7C7456">
      <w:start w:val="1"/>
      <w:numFmt w:val="lowerLetter"/>
      <w:lvlText w:val="%5."/>
      <w:lvlJc w:val="left"/>
      <w:pPr>
        <w:ind w:left="3600" w:hanging="360"/>
      </w:pPr>
    </w:lvl>
    <w:lvl w:ilvl="5" w:tplc="99F49A14">
      <w:start w:val="1"/>
      <w:numFmt w:val="lowerRoman"/>
      <w:lvlText w:val="%6."/>
      <w:lvlJc w:val="right"/>
      <w:pPr>
        <w:ind w:left="4320" w:hanging="180"/>
      </w:pPr>
    </w:lvl>
    <w:lvl w:ilvl="6" w:tplc="75022C14">
      <w:start w:val="1"/>
      <w:numFmt w:val="decimal"/>
      <w:lvlText w:val="%7."/>
      <w:lvlJc w:val="left"/>
      <w:pPr>
        <w:ind w:left="5040" w:hanging="360"/>
      </w:pPr>
    </w:lvl>
    <w:lvl w:ilvl="7" w:tplc="45C4EF42">
      <w:start w:val="1"/>
      <w:numFmt w:val="lowerLetter"/>
      <w:lvlText w:val="%8."/>
      <w:lvlJc w:val="left"/>
      <w:pPr>
        <w:ind w:left="5760" w:hanging="360"/>
      </w:pPr>
    </w:lvl>
    <w:lvl w:ilvl="8" w:tplc="6B7E5A9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6E32"/>
    <w:multiLevelType w:val="hybridMultilevel"/>
    <w:tmpl w:val="4CC0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5F3E285A">
      <w:start w:val="1"/>
      <w:numFmt w:val="lowerLetter"/>
      <w:lvlText w:val="%2."/>
      <w:lvlJc w:val="left"/>
      <w:pPr>
        <w:ind w:left="1440" w:hanging="360"/>
      </w:pPr>
    </w:lvl>
    <w:lvl w:ilvl="2" w:tplc="633ED1AE">
      <w:start w:val="1"/>
      <w:numFmt w:val="lowerRoman"/>
      <w:lvlText w:val="%3."/>
      <w:lvlJc w:val="right"/>
      <w:pPr>
        <w:ind w:left="2160" w:hanging="180"/>
      </w:pPr>
    </w:lvl>
    <w:lvl w:ilvl="3" w:tplc="B1C201F6">
      <w:start w:val="1"/>
      <w:numFmt w:val="decimal"/>
      <w:lvlText w:val="%4."/>
      <w:lvlJc w:val="left"/>
      <w:pPr>
        <w:ind w:left="2880" w:hanging="360"/>
      </w:pPr>
    </w:lvl>
    <w:lvl w:ilvl="4" w:tplc="BB16C3A8">
      <w:start w:val="1"/>
      <w:numFmt w:val="lowerLetter"/>
      <w:lvlText w:val="%5."/>
      <w:lvlJc w:val="left"/>
      <w:pPr>
        <w:ind w:left="3600" w:hanging="360"/>
      </w:pPr>
    </w:lvl>
    <w:lvl w:ilvl="5" w:tplc="758848AE">
      <w:start w:val="1"/>
      <w:numFmt w:val="lowerRoman"/>
      <w:lvlText w:val="%6."/>
      <w:lvlJc w:val="right"/>
      <w:pPr>
        <w:ind w:left="4320" w:hanging="180"/>
      </w:pPr>
    </w:lvl>
    <w:lvl w:ilvl="6" w:tplc="90E6570A">
      <w:start w:val="1"/>
      <w:numFmt w:val="decimal"/>
      <w:lvlText w:val="%7."/>
      <w:lvlJc w:val="left"/>
      <w:pPr>
        <w:ind w:left="5040" w:hanging="360"/>
      </w:pPr>
    </w:lvl>
    <w:lvl w:ilvl="7" w:tplc="8C6C73CA">
      <w:start w:val="1"/>
      <w:numFmt w:val="lowerLetter"/>
      <w:lvlText w:val="%8."/>
      <w:lvlJc w:val="left"/>
      <w:pPr>
        <w:ind w:left="5760" w:hanging="360"/>
      </w:pPr>
    </w:lvl>
    <w:lvl w:ilvl="8" w:tplc="8F18F4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949CB"/>
    <w:multiLevelType w:val="multilevel"/>
    <w:tmpl w:val="3226519A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2" w15:restartNumberingAfterBreak="0">
    <w:nsid w:val="597101EB"/>
    <w:multiLevelType w:val="hybridMultilevel"/>
    <w:tmpl w:val="8308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5F3E285A">
      <w:start w:val="1"/>
      <w:numFmt w:val="lowerLetter"/>
      <w:lvlText w:val="%2."/>
      <w:lvlJc w:val="left"/>
      <w:pPr>
        <w:ind w:left="1440" w:hanging="360"/>
      </w:pPr>
    </w:lvl>
    <w:lvl w:ilvl="2" w:tplc="633ED1AE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B16C3A8">
      <w:start w:val="1"/>
      <w:numFmt w:val="lowerLetter"/>
      <w:lvlText w:val="%5."/>
      <w:lvlJc w:val="left"/>
      <w:pPr>
        <w:ind w:left="3600" w:hanging="360"/>
      </w:pPr>
    </w:lvl>
    <w:lvl w:ilvl="5" w:tplc="758848AE">
      <w:start w:val="1"/>
      <w:numFmt w:val="lowerRoman"/>
      <w:lvlText w:val="%6."/>
      <w:lvlJc w:val="right"/>
      <w:pPr>
        <w:ind w:left="4320" w:hanging="180"/>
      </w:pPr>
    </w:lvl>
    <w:lvl w:ilvl="6" w:tplc="90E6570A">
      <w:start w:val="1"/>
      <w:numFmt w:val="decimal"/>
      <w:lvlText w:val="%7."/>
      <w:lvlJc w:val="left"/>
      <w:pPr>
        <w:ind w:left="5040" w:hanging="360"/>
      </w:pPr>
    </w:lvl>
    <w:lvl w:ilvl="7" w:tplc="8C6C73CA">
      <w:start w:val="1"/>
      <w:numFmt w:val="lowerLetter"/>
      <w:lvlText w:val="%8."/>
      <w:lvlJc w:val="left"/>
      <w:pPr>
        <w:ind w:left="5760" w:hanging="360"/>
      </w:pPr>
    </w:lvl>
    <w:lvl w:ilvl="8" w:tplc="8F18F49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F177C"/>
    <w:multiLevelType w:val="multilevel"/>
    <w:tmpl w:val="46244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50AB9"/>
    <w:multiLevelType w:val="hybridMultilevel"/>
    <w:tmpl w:val="3CB07674"/>
    <w:lvl w:ilvl="0" w:tplc="FD3EFB8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9A5A5C"/>
    <w:multiLevelType w:val="hybridMultilevel"/>
    <w:tmpl w:val="AE0481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FB2FC2"/>
    <w:multiLevelType w:val="hybridMultilevel"/>
    <w:tmpl w:val="9CA258D2"/>
    <w:lvl w:ilvl="0" w:tplc="0C5EF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BCC992">
      <w:start w:val="1"/>
      <w:numFmt w:val="lowerRoman"/>
      <w:lvlText w:val="%3."/>
      <w:lvlJc w:val="right"/>
      <w:pPr>
        <w:ind w:left="2160" w:hanging="180"/>
      </w:pPr>
    </w:lvl>
    <w:lvl w:ilvl="3" w:tplc="5D04E0BA">
      <w:start w:val="1"/>
      <w:numFmt w:val="decimal"/>
      <w:lvlText w:val="%4."/>
      <w:lvlJc w:val="left"/>
      <w:pPr>
        <w:ind w:left="2880" w:hanging="360"/>
      </w:pPr>
    </w:lvl>
    <w:lvl w:ilvl="4" w:tplc="F80455B6">
      <w:start w:val="1"/>
      <w:numFmt w:val="lowerLetter"/>
      <w:lvlText w:val="%5."/>
      <w:lvlJc w:val="left"/>
      <w:pPr>
        <w:ind w:left="3600" w:hanging="360"/>
      </w:pPr>
    </w:lvl>
    <w:lvl w:ilvl="5" w:tplc="971A3228">
      <w:start w:val="1"/>
      <w:numFmt w:val="lowerRoman"/>
      <w:lvlText w:val="%6."/>
      <w:lvlJc w:val="right"/>
      <w:pPr>
        <w:ind w:left="4320" w:hanging="180"/>
      </w:pPr>
    </w:lvl>
    <w:lvl w:ilvl="6" w:tplc="A192D83E">
      <w:start w:val="1"/>
      <w:numFmt w:val="decimal"/>
      <w:lvlText w:val="%7."/>
      <w:lvlJc w:val="left"/>
      <w:pPr>
        <w:ind w:left="5040" w:hanging="360"/>
      </w:pPr>
    </w:lvl>
    <w:lvl w:ilvl="7" w:tplc="45903BC2">
      <w:start w:val="1"/>
      <w:numFmt w:val="lowerLetter"/>
      <w:lvlText w:val="%8."/>
      <w:lvlJc w:val="left"/>
      <w:pPr>
        <w:ind w:left="5760" w:hanging="360"/>
      </w:pPr>
    </w:lvl>
    <w:lvl w:ilvl="8" w:tplc="F850CC3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1013"/>
    <w:multiLevelType w:val="hybridMultilevel"/>
    <w:tmpl w:val="A4141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877996"/>
    <w:multiLevelType w:val="hybridMultilevel"/>
    <w:tmpl w:val="927C0A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005A10"/>
    <w:multiLevelType w:val="hybridMultilevel"/>
    <w:tmpl w:val="B32876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86E05"/>
    <w:multiLevelType w:val="multilevel"/>
    <w:tmpl w:val="EF4E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D2E9D"/>
    <w:multiLevelType w:val="hybridMultilevel"/>
    <w:tmpl w:val="1772D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03ADE"/>
    <w:multiLevelType w:val="multilevel"/>
    <w:tmpl w:val="3CA61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067C6"/>
    <w:multiLevelType w:val="hybridMultilevel"/>
    <w:tmpl w:val="46B87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B6406D"/>
    <w:multiLevelType w:val="hybridMultilevel"/>
    <w:tmpl w:val="B5063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BE566E"/>
    <w:multiLevelType w:val="hybridMultilevel"/>
    <w:tmpl w:val="E2848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7B686B"/>
    <w:multiLevelType w:val="hybridMultilevel"/>
    <w:tmpl w:val="5D9C8B3C"/>
    <w:lvl w:ilvl="0" w:tplc="03122C5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F41DB"/>
    <w:multiLevelType w:val="multilevel"/>
    <w:tmpl w:val="78385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766F1"/>
    <w:multiLevelType w:val="multilevel"/>
    <w:tmpl w:val="D6C00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5"/>
  </w:num>
  <w:num w:numId="3">
    <w:abstractNumId w:val="1"/>
  </w:num>
  <w:num w:numId="4">
    <w:abstractNumId w:val="33"/>
  </w:num>
  <w:num w:numId="5">
    <w:abstractNumId w:val="13"/>
  </w:num>
  <w:num w:numId="6">
    <w:abstractNumId w:val="20"/>
  </w:num>
  <w:num w:numId="7">
    <w:abstractNumId w:val="6"/>
  </w:num>
  <w:num w:numId="8">
    <w:abstractNumId w:val="30"/>
  </w:num>
  <w:num w:numId="9">
    <w:abstractNumId w:val="17"/>
  </w:num>
  <w:num w:numId="10">
    <w:abstractNumId w:val="39"/>
  </w:num>
  <w:num w:numId="11">
    <w:abstractNumId w:val="10"/>
  </w:num>
  <w:num w:numId="12">
    <w:abstractNumId w:val="16"/>
  </w:num>
  <w:num w:numId="13">
    <w:abstractNumId w:val="29"/>
  </w:num>
  <w:num w:numId="14">
    <w:abstractNumId w:val="28"/>
  </w:num>
  <w:num w:numId="15">
    <w:abstractNumId w:val="3"/>
  </w:num>
  <w:num w:numId="16">
    <w:abstractNumId w:val="36"/>
  </w:num>
  <w:num w:numId="17">
    <w:abstractNumId w:val="14"/>
  </w:num>
  <w:num w:numId="18">
    <w:abstractNumId w:val="0"/>
  </w:num>
  <w:num w:numId="19">
    <w:abstractNumId w:val="12"/>
  </w:num>
  <w:num w:numId="20">
    <w:abstractNumId w:val="41"/>
  </w:num>
  <w:num w:numId="21">
    <w:abstractNumId w:val="9"/>
  </w:num>
  <w:num w:numId="22">
    <w:abstractNumId w:val="18"/>
  </w:num>
  <w:num w:numId="23">
    <w:abstractNumId w:val="46"/>
  </w:num>
  <w:num w:numId="24">
    <w:abstractNumId w:val="5"/>
  </w:num>
  <w:num w:numId="25">
    <w:abstractNumId w:val="22"/>
  </w:num>
  <w:num w:numId="26">
    <w:abstractNumId w:val="48"/>
  </w:num>
  <w:num w:numId="27">
    <w:abstractNumId w:val="40"/>
  </w:num>
  <w:num w:numId="28">
    <w:abstractNumId w:val="4"/>
  </w:num>
  <w:num w:numId="29">
    <w:abstractNumId w:val="42"/>
  </w:num>
  <w:num w:numId="30">
    <w:abstractNumId w:val="47"/>
  </w:num>
  <w:num w:numId="31">
    <w:abstractNumId w:val="38"/>
  </w:num>
  <w:num w:numId="32">
    <w:abstractNumId w:val="44"/>
  </w:num>
  <w:num w:numId="33">
    <w:abstractNumId w:val="19"/>
  </w:num>
  <w:num w:numId="34">
    <w:abstractNumId w:val="21"/>
  </w:num>
  <w:num w:numId="35">
    <w:abstractNumId w:val="11"/>
  </w:num>
  <w:num w:numId="36">
    <w:abstractNumId w:val="26"/>
  </w:num>
  <w:num w:numId="37">
    <w:abstractNumId w:val="45"/>
  </w:num>
  <w:num w:numId="38">
    <w:abstractNumId w:val="7"/>
  </w:num>
  <w:num w:numId="39">
    <w:abstractNumId w:val="24"/>
  </w:num>
  <w:num w:numId="40">
    <w:abstractNumId w:val="8"/>
  </w:num>
  <w:num w:numId="41">
    <w:abstractNumId w:val="27"/>
  </w:num>
  <w:num w:numId="42">
    <w:abstractNumId w:val="43"/>
  </w:num>
  <w:num w:numId="43">
    <w:abstractNumId w:val="37"/>
  </w:num>
  <w:num w:numId="44">
    <w:abstractNumId w:val="25"/>
  </w:num>
  <w:num w:numId="45">
    <w:abstractNumId w:val="2"/>
  </w:num>
  <w:num w:numId="46">
    <w:abstractNumId w:val="35"/>
  </w:num>
  <w:num w:numId="47">
    <w:abstractNumId w:val="34"/>
  </w:num>
  <w:num w:numId="48">
    <w:abstractNumId w:val="32"/>
  </w:num>
  <w:num w:numId="4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ie Killgore">
    <w15:presenceInfo w15:providerId="None" w15:userId="Leslie Killgore"/>
  </w15:person>
  <w15:person w15:author="Killgore, Leslie">
    <w15:presenceInfo w15:providerId="AD" w15:userId="S::lmkillgore@ccri.edu::c338c4d5-ddcc-4417-a22c-c8c07ca3eac4"/>
  </w15:person>
  <w15:person w15:author="Webb, Lauren">
    <w15:presenceInfo w15:providerId="AD" w15:userId="S::lanicoll@ccri.edu::effe6d40-72fb-413d-a20d-6a96aef93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revisionView w:insDel="0" w:formatting="0"/>
  <w:trackRevisions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F8"/>
    <w:rsid w:val="0008420E"/>
    <w:rsid w:val="000A7BCB"/>
    <w:rsid w:val="000B4BB3"/>
    <w:rsid w:val="00102568"/>
    <w:rsid w:val="00133EE1"/>
    <w:rsid w:val="00177944"/>
    <w:rsid w:val="00191F2E"/>
    <w:rsid w:val="00235569"/>
    <w:rsid w:val="00295544"/>
    <w:rsid w:val="00317DD5"/>
    <w:rsid w:val="00377A24"/>
    <w:rsid w:val="003B6C69"/>
    <w:rsid w:val="004A5E71"/>
    <w:rsid w:val="005725A2"/>
    <w:rsid w:val="00573C49"/>
    <w:rsid w:val="005D3DB9"/>
    <w:rsid w:val="005E520B"/>
    <w:rsid w:val="006D342A"/>
    <w:rsid w:val="0072189E"/>
    <w:rsid w:val="007A4BA0"/>
    <w:rsid w:val="007F2953"/>
    <w:rsid w:val="00864FD2"/>
    <w:rsid w:val="00876E9A"/>
    <w:rsid w:val="00881382"/>
    <w:rsid w:val="008D35F8"/>
    <w:rsid w:val="008D7F02"/>
    <w:rsid w:val="008F0981"/>
    <w:rsid w:val="00906EF1"/>
    <w:rsid w:val="00927CAD"/>
    <w:rsid w:val="00935B97"/>
    <w:rsid w:val="0095098C"/>
    <w:rsid w:val="00963354"/>
    <w:rsid w:val="00972838"/>
    <w:rsid w:val="00987525"/>
    <w:rsid w:val="00A24587"/>
    <w:rsid w:val="00A825C3"/>
    <w:rsid w:val="00A85D11"/>
    <w:rsid w:val="00AF46D2"/>
    <w:rsid w:val="00B515AD"/>
    <w:rsid w:val="00B85225"/>
    <w:rsid w:val="00B91834"/>
    <w:rsid w:val="00BE492C"/>
    <w:rsid w:val="00C73811"/>
    <w:rsid w:val="00C83E43"/>
    <w:rsid w:val="00D94B70"/>
    <w:rsid w:val="00D95250"/>
    <w:rsid w:val="00DB7499"/>
    <w:rsid w:val="00DC1246"/>
    <w:rsid w:val="00DC1A69"/>
    <w:rsid w:val="00FC359A"/>
    <w:rsid w:val="02D00479"/>
    <w:rsid w:val="039A0B2E"/>
    <w:rsid w:val="051D085B"/>
    <w:rsid w:val="06E23FD1"/>
    <w:rsid w:val="087E1032"/>
    <w:rsid w:val="0BB5B0F4"/>
    <w:rsid w:val="0BDE5858"/>
    <w:rsid w:val="0EED51B6"/>
    <w:rsid w:val="0F8D0DF2"/>
    <w:rsid w:val="12C4AEB4"/>
    <w:rsid w:val="13B99F9C"/>
    <w:rsid w:val="13C0C2D9"/>
    <w:rsid w:val="153B19AB"/>
    <w:rsid w:val="1678FD91"/>
    <w:rsid w:val="1872BA6D"/>
    <w:rsid w:val="1BAA5B2F"/>
    <w:rsid w:val="1D5FAB7A"/>
    <w:rsid w:val="232ED935"/>
    <w:rsid w:val="23EE5330"/>
    <w:rsid w:val="2498F14F"/>
    <w:rsid w:val="29129DE1"/>
    <w:rsid w:val="2AFF492E"/>
    <w:rsid w:val="2C3D2D14"/>
    <w:rsid w:val="2C9B198F"/>
    <w:rsid w:val="2CB3ECC3"/>
    <w:rsid w:val="358217F3"/>
    <w:rsid w:val="382FDAAF"/>
    <w:rsid w:val="3B1517CF"/>
    <w:rsid w:val="3DE9CB34"/>
    <w:rsid w:val="4021C437"/>
    <w:rsid w:val="468186B4"/>
    <w:rsid w:val="48E7B2F3"/>
    <w:rsid w:val="4C1F53B5"/>
    <w:rsid w:val="4C27A4E7"/>
    <w:rsid w:val="4E6AC9E1"/>
    <w:rsid w:val="4EA2CE26"/>
    <w:rsid w:val="4FBB9605"/>
    <w:rsid w:val="52756CDC"/>
    <w:rsid w:val="5370FA02"/>
    <w:rsid w:val="55FF1C17"/>
    <w:rsid w:val="565D0892"/>
    <w:rsid w:val="57724514"/>
    <w:rsid w:val="58E4AE60"/>
    <w:rsid w:val="5C2C8DDA"/>
    <w:rsid w:val="5F642E9C"/>
    <w:rsid w:val="627A55CF"/>
    <w:rsid w:val="633B8B9A"/>
    <w:rsid w:val="638F9251"/>
    <w:rsid w:val="66732C5C"/>
    <w:rsid w:val="675D54BA"/>
    <w:rsid w:val="68E99753"/>
    <w:rsid w:val="690B10E2"/>
    <w:rsid w:val="6C4A9F2A"/>
    <w:rsid w:val="6E1E1976"/>
    <w:rsid w:val="70F4A938"/>
    <w:rsid w:val="747E5873"/>
    <w:rsid w:val="75C81A5B"/>
    <w:rsid w:val="75DCBF04"/>
    <w:rsid w:val="792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8686"/>
  <w15:chartTrackingRefBased/>
  <w15:docId w15:val="{B7F40962-D306-41D9-BE02-CAF471CE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5A2"/>
  </w:style>
  <w:style w:type="paragraph" w:styleId="Heading1">
    <w:name w:val="heading 1"/>
    <w:basedOn w:val="Normal"/>
    <w:next w:val="Normal"/>
    <w:link w:val="Heading1Char"/>
    <w:uiPriority w:val="9"/>
    <w:qFormat/>
    <w:rsid w:val="005725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5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5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5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5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5A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5A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5A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5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5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25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5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5A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5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5A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5A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5A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5A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5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725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5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5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725A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725A2"/>
    <w:rPr>
      <w:i/>
      <w:iCs/>
      <w:color w:val="auto"/>
    </w:rPr>
  </w:style>
  <w:style w:type="paragraph" w:styleId="NoSpacing">
    <w:name w:val="No Spacing"/>
    <w:uiPriority w:val="1"/>
    <w:qFormat/>
    <w:rsid w:val="005725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25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25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725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5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5A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725A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725A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725A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25A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725A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5A2"/>
    <w:pPr>
      <w:outlineLvl w:val="9"/>
    </w:pPr>
  </w:style>
  <w:style w:type="paragraph" w:customStyle="1" w:styleId="paragraph">
    <w:name w:val="paragraph"/>
    <w:basedOn w:val="Normal"/>
    <w:rsid w:val="008D35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35F8"/>
  </w:style>
  <w:style w:type="character" w:customStyle="1" w:styleId="eop">
    <w:name w:val="eop"/>
    <w:basedOn w:val="DefaultParagraphFont"/>
    <w:rsid w:val="008D35F8"/>
  </w:style>
  <w:style w:type="paragraph" w:styleId="BalloonText">
    <w:name w:val="Balloon Text"/>
    <w:basedOn w:val="Normal"/>
    <w:link w:val="BalloonTextChar"/>
    <w:uiPriority w:val="99"/>
    <w:semiHidden/>
    <w:unhideWhenUsed/>
    <w:rsid w:val="0072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9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9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1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41a0ac970cac47d9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5" ma:contentTypeDescription="Create a new document." ma:contentTypeScope="" ma:versionID="7694bde8a36b98851462b5071915ac2a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892cc5af9b1fe6967c9baf796389a4d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34cf0-05ce-4682-945d-1eb41ed7deb2" xsi:nil="true"/>
  </documentManagement>
</p:properties>
</file>

<file path=customXml/itemProps1.xml><?xml version="1.0" encoding="utf-8"?>
<ds:datastoreItem xmlns:ds="http://schemas.openxmlformats.org/officeDocument/2006/customXml" ds:itemID="{1E9996B6-BC1C-4AFC-AE60-737F2A68B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00DEB-C4AB-4807-A5AB-4D538FFE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F5D14-AB9E-4888-B40F-6132447E05A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50fc039-6884-4a5e-aa10-ae7828f5b22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1134cf0-05ce-4682-945d-1eb41ed7de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Killgore, Leslie</dc:creator>
  <cp:keywords/>
  <dc:description/>
  <cp:lastModifiedBy>Killgore, Leslie</cp:lastModifiedBy>
  <cp:revision>2</cp:revision>
  <cp:lastPrinted>2023-05-22T15:48:00Z</cp:lastPrinted>
  <dcterms:created xsi:type="dcterms:W3CDTF">2023-06-06T13:29:00Z</dcterms:created>
  <dcterms:modified xsi:type="dcterms:W3CDTF">2023-06-06T13:29:00Z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